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people.xml" ContentType="application/vnd.openxmlformats-officedocument.wordprocessingml.people+xml"/>
  <Override PartName="/customXml/itemProps1.xml" ContentType="application/vnd.openxmlformats-officedocument.customXmlProperties+xml"/>
  <Override PartName="/word/glossary/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1522194587"/>
        <w:placeholder>
          <w:docPart w:val="990B7BA7837D48DA8CEFE14A8A874CB4"/>
        </w:placeholder>
        <w:dataBinding w:prefixMappings="xmlns:ns0='http://purl.org/dc/elements/1.1/' xmlns:ns1='http://schemas.openxmlformats.org/package/2006/metadata/core-properties' " w:xpath="/ns1:coreProperties[1]/ns0:title[1]" w:storeItemID="{6C3C8BC8-F283-45AE-878A-BAB7291924A1}"/>
        <w:text/>
      </w:sdtPr>
      <w:sdtEndPr/>
      <w:sdtContent>
        <w:p w14:paraId="14B0EDDE" w14:textId="2010AED1" w:rsidR="00000FB6" w:rsidRDefault="00093C6A" w:rsidP="00600133">
          <w:pPr>
            <w:pStyle w:val="Title"/>
          </w:pPr>
          <w:r w:rsidRPr="00093C6A">
            <w:t>Interest on overdue levy</w:t>
          </w:r>
        </w:p>
      </w:sdtContent>
    </w:sdt>
    <w:p w14:paraId="47190458" w14:textId="77777777" w:rsidR="00162578" w:rsidRPr="00162578" w:rsidRDefault="00092F6E" w:rsidP="00162578">
      <w:pPr>
        <w:pStyle w:val="ImportantNote"/>
      </w:pPr>
      <w:r w:rsidRPr="00092F6E">
        <w:rPr>
          <w:b/>
          <w:bCs/>
        </w:rPr>
        <w:t xml:space="preserve">Note: </w:t>
      </w:r>
      <w:r w:rsidR="00162578" w:rsidRPr="00162578">
        <w:t>The law governing the Fire and Emergency levy is contained in the Fire and Emergency New Zealand Act 2017 (“the Act”) and the Fire and Emergency New Zealand (Levy) Regulations 2024 (“the Regulations”).</w:t>
      </w:r>
    </w:p>
    <w:p w14:paraId="25C880BB" w14:textId="0F8C198D" w:rsidR="00162578" w:rsidRPr="00162578" w:rsidDel="0001472E" w:rsidRDefault="00162578" w:rsidP="00162578">
      <w:pPr>
        <w:pStyle w:val="ImportantNote"/>
        <w:rPr>
          <w:del w:id="0" w:author="Luke Cunningham Clere" w:date="2026-05-08T10:34:00Z"/>
        </w:rPr>
      </w:pPr>
      <w:r w:rsidRPr="00162578">
        <w:t>From 1 July 2026, Part 3 (sections 80–14</w:t>
      </w:r>
      <w:ins w:id="1" w:author="Luke Cunningham Clere" w:date="2026-05-08T10:34:00Z">
        <w:r w:rsidR="0001472E">
          <w:t>3</w:t>
        </w:r>
      </w:ins>
      <w:del w:id="2" w:author="Luke Cunningham Clere" w:date="2026-05-08T10:34:00Z">
        <w:r w:rsidRPr="00162578" w:rsidDel="0001472E">
          <w:delText>0</w:delText>
        </w:r>
      </w:del>
      <w:r w:rsidRPr="00162578">
        <w:t>) of the Act comes fully into force and replaces all transitional levy arrangements.</w:t>
      </w:r>
    </w:p>
    <w:p w14:paraId="77E6EB1D" w14:textId="17FF5AD5" w:rsidR="00092F6E" w:rsidRDefault="00092F6E" w:rsidP="00092F6E">
      <w:pPr>
        <w:pStyle w:val="ImportantNote"/>
      </w:pPr>
    </w:p>
    <w:p w14:paraId="62A20E20" w14:textId="658A230E" w:rsidR="0044229E" w:rsidRDefault="00E7318F" w:rsidP="004104F3">
      <w:pPr>
        <w:pStyle w:val="Heading2"/>
        <w:numPr>
          <w:ilvl w:val="0"/>
          <w:numId w:val="16"/>
        </w:numPr>
      </w:pPr>
      <w:r>
        <w:t>Introduction</w:t>
      </w:r>
    </w:p>
    <w:p w14:paraId="3C426B4B" w14:textId="5D7B6FDA" w:rsidR="00F85EF1" w:rsidRDefault="00F85EF1" w:rsidP="00F85EF1">
      <w:pPr>
        <w:pStyle w:val="Heading3"/>
      </w:pPr>
      <w:r>
        <w:t>When to use</w:t>
      </w:r>
      <w:r w:rsidR="003B66DA">
        <w:t xml:space="preserve"> this policy</w:t>
      </w:r>
    </w:p>
    <w:p w14:paraId="565FABFE" w14:textId="77777777" w:rsidR="003B66DA" w:rsidRPr="003B66DA" w:rsidRDefault="003B66DA" w:rsidP="003B66DA">
      <w:r w:rsidRPr="003B66DA">
        <w:t>This policy provides guidance on:</w:t>
      </w:r>
    </w:p>
    <w:p w14:paraId="2F562091" w14:textId="77777777" w:rsidR="003B66DA" w:rsidRPr="003B66DA" w:rsidRDefault="003B66DA" w:rsidP="004104F3">
      <w:pPr>
        <w:numPr>
          <w:ilvl w:val="0"/>
          <w:numId w:val="13"/>
        </w:numPr>
      </w:pPr>
      <w:r w:rsidRPr="003B66DA">
        <w:t>Charging interest on overdue Fire and Emergency levy payments; and</w:t>
      </w:r>
    </w:p>
    <w:p w14:paraId="162C26BB" w14:textId="77777777" w:rsidR="003B66DA" w:rsidRPr="003B66DA" w:rsidRDefault="003B66DA" w:rsidP="004104F3">
      <w:pPr>
        <w:numPr>
          <w:ilvl w:val="0"/>
          <w:numId w:val="13"/>
        </w:numPr>
      </w:pPr>
      <w:r w:rsidRPr="003B66DA">
        <w:t>Considering and deciding requests to waive interest on overdue levy payments.</w:t>
      </w:r>
    </w:p>
    <w:p w14:paraId="3D437AC2" w14:textId="77777777" w:rsidR="003B66DA" w:rsidRPr="00DD4B20" w:rsidRDefault="003B66DA" w:rsidP="003B66DA">
      <w:pPr>
        <w:spacing w:before="0" w:after="0" w:line="300" w:lineRule="atLeast"/>
        <w:rPr>
          <w:rFonts w:eastAsia="Times New Roman" w:cstheme="minorHAnsi"/>
          <w:lang w:eastAsia="en-NZ"/>
        </w:rPr>
      </w:pPr>
      <w:r w:rsidRPr="00DD4B20">
        <w:rPr>
          <w:rFonts w:eastAsia="Times New Roman" w:cstheme="minorHAnsi"/>
          <w:lang w:eastAsia="en-NZ"/>
        </w:rPr>
        <w:t>Apply this policy where Fire and Emergency New Zealand (“Fire and Emergency”) has not received levy by the due date, or where a person liable to pay the levy requests that interest be waived.</w:t>
      </w:r>
    </w:p>
    <w:p w14:paraId="1CD8250E" w14:textId="730F0ADD" w:rsidR="00F85EF1" w:rsidRPr="00E7318F" w:rsidRDefault="00F85EF1" w:rsidP="00F8245C">
      <w:pPr>
        <w:pStyle w:val="Heading4"/>
      </w:pPr>
      <w:r w:rsidRPr="0051076E">
        <w:t xml:space="preserve">This </w:t>
      </w:r>
      <w:r>
        <w:t>p</w:t>
      </w:r>
      <w:r w:rsidRPr="0051076E">
        <w:t xml:space="preserve">olicy is effective </w:t>
      </w:r>
      <w:r w:rsidR="003B66DA">
        <w:t xml:space="preserve">for contracts </w:t>
      </w:r>
      <w:ins w:id="3" w:author="Luke Cunningham Clere" w:date="2026-05-08T10:35:00Z">
        <w:r w:rsidR="0001472E">
          <w:t xml:space="preserve">incepted </w:t>
        </w:r>
      </w:ins>
      <w:r w:rsidR="003B66DA">
        <w:t>from 1 July 2026</w:t>
      </w:r>
      <w:r>
        <w:t>.</w:t>
      </w:r>
    </w:p>
    <w:p w14:paraId="27D164AF" w14:textId="5E125550" w:rsidR="00E7318F" w:rsidRDefault="00EE0F99" w:rsidP="004104F3">
      <w:pPr>
        <w:pStyle w:val="Heading2"/>
        <w:numPr>
          <w:ilvl w:val="0"/>
          <w:numId w:val="16"/>
        </w:numPr>
      </w:pPr>
      <w:bookmarkStart w:id="4" w:name="_About_this_policy"/>
      <w:bookmarkEnd w:id="4"/>
      <w:r>
        <w:t>Purpose</w:t>
      </w:r>
    </w:p>
    <w:p w14:paraId="0B67F803" w14:textId="6AD43BD6" w:rsidR="00F85EF1" w:rsidRDefault="00F85EF1" w:rsidP="00093C6A">
      <w:r>
        <w:t xml:space="preserve">The </w:t>
      </w:r>
      <w:r w:rsidR="003B66DA">
        <w:t>purpose</w:t>
      </w:r>
      <w:r>
        <w:t xml:space="preserve"> of this policy is to:</w:t>
      </w:r>
    </w:p>
    <w:p w14:paraId="2F32AB62" w14:textId="2E25768D" w:rsidR="003B66DA" w:rsidRPr="00DD4B20" w:rsidRDefault="003B66DA" w:rsidP="004104F3">
      <w:pPr>
        <w:pStyle w:val="ListParagraph"/>
        <w:numPr>
          <w:ilvl w:val="0"/>
          <w:numId w:val="13"/>
        </w:numPr>
        <w:spacing w:before="0" w:after="0" w:line="300" w:lineRule="atLeast"/>
        <w:rPr>
          <w:rFonts w:eastAsia="Times New Roman" w:cstheme="minorHAnsi"/>
          <w:lang w:eastAsia="en-NZ"/>
        </w:rPr>
      </w:pPr>
      <w:r w:rsidRPr="00DD4B20">
        <w:rPr>
          <w:rFonts w:eastAsia="Times New Roman" w:cstheme="minorHAnsi"/>
          <w:lang w:eastAsia="en-NZ"/>
        </w:rPr>
        <w:t xml:space="preserve">Encourage persons liable to pay the levy to meet obligations on </w:t>
      </w:r>
      <w:proofErr w:type="gramStart"/>
      <w:r w:rsidRPr="00DD4B20">
        <w:rPr>
          <w:rFonts w:eastAsia="Times New Roman" w:cstheme="minorHAnsi"/>
          <w:lang w:eastAsia="en-NZ"/>
        </w:rPr>
        <w:t>time</w:t>
      </w:r>
      <w:ins w:id="5" w:author="Luke Cunningham Clere" w:date="2026-05-08T10:35:00Z">
        <w:r w:rsidR="0001472E">
          <w:rPr>
            <w:rFonts w:eastAsia="Times New Roman" w:cstheme="minorHAnsi"/>
            <w:lang w:eastAsia="en-NZ"/>
          </w:rPr>
          <w:t>;</w:t>
        </w:r>
      </w:ins>
      <w:proofErr w:type="gramEnd"/>
    </w:p>
    <w:p w14:paraId="1A53F0C9" w14:textId="07788B35" w:rsidR="003B66DA" w:rsidRPr="003B66DA" w:rsidRDefault="003B66DA" w:rsidP="004104F3">
      <w:pPr>
        <w:numPr>
          <w:ilvl w:val="0"/>
          <w:numId w:val="13"/>
        </w:numPr>
      </w:pPr>
      <w:r w:rsidRPr="003B66DA">
        <w:t xml:space="preserve">Apply interest consistently, lawfully, and transparently; and </w:t>
      </w:r>
    </w:p>
    <w:p w14:paraId="21490412" w14:textId="791F06FE" w:rsidR="003B66DA" w:rsidRPr="003B66DA" w:rsidRDefault="003B66DA" w:rsidP="004104F3">
      <w:pPr>
        <w:numPr>
          <w:ilvl w:val="0"/>
          <w:numId w:val="13"/>
        </w:numPr>
      </w:pPr>
      <w:r w:rsidRPr="003B66DA">
        <w:t>Provide a fair process for considering interest waiver requests where appropriate</w:t>
      </w:r>
      <w:ins w:id="6" w:author="Luke Cunningham Clere" w:date="2026-05-08T10:35:00Z">
        <w:r w:rsidR="0001472E">
          <w:t>.</w:t>
        </w:r>
      </w:ins>
    </w:p>
    <w:p w14:paraId="48394B26" w14:textId="7751D114" w:rsidR="00F85EF1" w:rsidRDefault="00EE0F99" w:rsidP="004104F3">
      <w:pPr>
        <w:pStyle w:val="Heading2"/>
        <w:numPr>
          <w:ilvl w:val="0"/>
          <w:numId w:val="16"/>
        </w:numPr>
      </w:pPr>
      <w:r>
        <w:t>Scope and application</w:t>
      </w:r>
    </w:p>
    <w:p w14:paraId="5904C3C0" w14:textId="628C6E5F" w:rsidR="00F85EF1" w:rsidRDefault="003B66DA">
      <w:r>
        <w:t>Who this</w:t>
      </w:r>
      <w:r w:rsidR="00F85EF1">
        <w:t xml:space="preserve"> policy applies to:</w:t>
      </w:r>
    </w:p>
    <w:tbl>
      <w:tblPr>
        <w:tblW w:w="5000" w:type="pct"/>
        <w:tblBorders>
          <w:top w:val="single" w:sz="2" w:space="0" w:color="F6F6F6"/>
          <w:left w:val="single" w:sz="2" w:space="0" w:color="F6F6F6"/>
          <w:bottom w:val="single" w:sz="2" w:space="0" w:color="F6F6F6"/>
          <w:right w:val="single" w:sz="2" w:space="0" w:color="F6F6F6"/>
          <w:insideH w:val="single" w:sz="2" w:space="0" w:color="F6F6F6"/>
          <w:insideV w:val="single" w:sz="2" w:space="0" w:color="F6F6F6"/>
        </w:tblBorders>
        <w:tblCellMar>
          <w:left w:w="113" w:type="dxa"/>
          <w:right w:w="113" w:type="dxa"/>
        </w:tblCellMar>
        <w:tblLook w:val="01E0" w:firstRow="1" w:lastRow="1" w:firstColumn="1" w:lastColumn="1" w:noHBand="0" w:noVBand="0"/>
      </w:tblPr>
      <w:tblGrid>
        <w:gridCol w:w="4678"/>
        <w:gridCol w:w="4957"/>
      </w:tblGrid>
      <w:tr w:rsidR="00F85EF1" w14:paraId="4A34D44C" w14:textId="77777777" w:rsidTr="0041143E">
        <w:tc>
          <w:tcPr>
            <w:tcW w:w="4678" w:type="dxa"/>
            <w:tcBorders>
              <w:left w:val="nil"/>
              <w:bottom w:val="single" w:sz="4" w:space="0" w:color="A6A6A6" w:themeColor="background1" w:themeShade="A6"/>
              <w:right w:val="nil"/>
            </w:tcBorders>
            <w:shd w:val="clear" w:color="auto" w:fill="ECECEB"/>
          </w:tcPr>
          <w:p w14:paraId="7818BC74" w14:textId="77777777" w:rsidR="00F85EF1" w:rsidRDefault="00F85EF1">
            <w:pPr>
              <w:pStyle w:val="TableHeading"/>
            </w:pPr>
            <w:r>
              <w:t>Role</w:t>
            </w:r>
          </w:p>
        </w:tc>
        <w:tc>
          <w:tcPr>
            <w:tcW w:w="4957" w:type="dxa"/>
            <w:tcBorders>
              <w:left w:val="nil"/>
              <w:bottom w:val="single" w:sz="4" w:space="0" w:color="A6A6A6" w:themeColor="background1" w:themeShade="A6"/>
            </w:tcBorders>
            <w:shd w:val="clear" w:color="auto" w:fill="ECECEB"/>
          </w:tcPr>
          <w:p w14:paraId="6802B05D" w14:textId="77777777" w:rsidR="00F85EF1" w:rsidRDefault="00F85EF1">
            <w:pPr>
              <w:pStyle w:val="TableHeading"/>
            </w:pPr>
            <w:r>
              <w:t>Key</w:t>
            </w:r>
            <w:r>
              <w:rPr>
                <w:spacing w:val="-6"/>
              </w:rPr>
              <w:t xml:space="preserve"> </w:t>
            </w:r>
            <w:r>
              <w:rPr>
                <w:spacing w:val="-2"/>
              </w:rPr>
              <w:t>responsibilities</w:t>
            </w:r>
          </w:p>
        </w:tc>
      </w:tr>
      <w:tr w:rsidR="00F85EF1" w14:paraId="0F3963EA" w14:textId="77777777" w:rsidTr="0041143E">
        <w:trPr>
          <w:trHeight w:val="896"/>
        </w:trPr>
        <w:tc>
          <w:tcPr>
            <w:tcW w:w="46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C8A0A5" w14:textId="77777777" w:rsidR="00A254ED" w:rsidRDefault="003B66DA">
            <w:pPr>
              <w:pStyle w:val="TableText"/>
              <w:rPr>
                <w:ins w:id="7" w:author="Luke Cunningham Clere" w:date="2026-05-08T10:48:00Z"/>
              </w:rPr>
            </w:pPr>
            <w:r>
              <w:t>Persons liable to pay the levy</w:t>
            </w:r>
            <w:ins w:id="8" w:author="Luke Cunningham Clere" w:date="2026-05-08T10:47:00Z">
              <w:r w:rsidR="00257943">
                <w:t xml:space="preserve">. </w:t>
              </w:r>
            </w:ins>
          </w:p>
          <w:p w14:paraId="67C152C1" w14:textId="59FCA166" w:rsidR="00F85EF1" w:rsidRPr="0051076E" w:rsidRDefault="00257943">
            <w:pPr>
              <w:pStyle w:val="TableText"/>
            </w:pPr>
            <w:ins w:id="9" w:author="Luke Cunningham Clere" w:date="2026-05-08T10:47:00Z">
              <w:r w:rsidRPr="003B66DA">
                <w:t xml:space="preserve">Depending on the insurance arrangement, this may include: </w:t>
              </w:r>
              <w:r w:rsidRPr="003B66DA">
                <w:br/>
                <w:t xml:space="preserve">• </w:t>
              </w:r>
              <w:r w:rsidRPr="003B66DA">
                <w:rPr>
                  <w:b/>
                  <w:bCs/>
                </w:rPr>
                <w:t>Insurers</w:t>
              </w:r>
              <w:r w:rsidRPr="003B66DA">
                <w:t xml:space="preserve"> (where a New Zealand</w:t>
              </w:r>
              <w:r w:rsidRPr="003B66DA">
                <w:noBreakHyphen/>
                <w:t>based insurer underwrites the risk)</w:t>
              </w:r>
              <w:r>
                <w:t xml:space="preserve">. </w:t>
              </w:r>
              <w:r w:rsidRPr="003B66DA">
                <w:br/>
                <w:t xml:space="preserve">• </w:t>
              </w:r>
              <w:r w:rsidRPr="003B66DA">
                <w:rPr>
                  <w:b/>
                  <w:bCs/>
                </w:rPr>
                <w:t>Insurance intermediaries (brokers)</w:t>
              </w:r>
              <w:r w:rsidRPr="003B66DA">
                <w:t xml:space="preserve"> (where required under the Act, including where insurance is placed offshore)</w:t>
              </w:r>
              <w:r>
                <w:t xml:space="preserve">. </w:t>
              </w:r>
              <w:r w:rsidRPr="003B66DA">
                <w:br/>
                <w:t xml:space="preserve">• </w:t>
              </w:r>
              <w:r w:rsidRPr="003B66DA">
                <w:rPr>
                  <w:b/>
                  <w:bCs/>
                </w:rPr>
                <w:t>Insured persons</w:t>
              </w:r>
              <w:r w:rsidRPr="003B66DA">
                <w:t xml:space="preserve"> (who must pay the levy directly where no New Zealand</w:t>
              </w:r>
              <w:r w:rsidRPr="003B66DA">
                <w:noBreakHyphen/>
                <w:t>based insurer or responsible intermediary is involved)</w:t>
              </w:r>
              <w:r>
                <w:t>.</w:t>
              </w:r>
            </w:ins>
          </w:p>
        </w:tc>
        <w:tc>
          <w:tcPr>
            <w:tcW w:w="49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A72AD4" w14:textId="3D9A98AF" w:rsidR="003B66DA" w:rsidRPr="003B66DA" w:rsidRDefault="003B66DA" w:rsidP="003B66DA">
            <w:pPr>
              <w:pStyle w:val="TableText"/>
            </w:pPr>
            <w:del w:id="10" w:author="Luke Cunningham Clere" w:date="2026-05-08T10:47:00Z">
              <w:r w:rsidRPr="003B66DA" w:rsidDel="00257943">
                <w:delText>The persons responsible for c</w:delText>
              </w:r>
            </w:del>
            <w:ins w:id="11" w:author="Luke Cunningham Clere" w:date="2026-05-08T10:47:00Z">
              <w:r w:rsidR="00257943">
                <w:t>C</w:t>
              </w:r>
            </w:ins>
            <w:r w:rsidRPr="003B66DA">
              <w:t xml:space="preserve">alculating and paying the levy under Part 3 of the </w:t>
            </w:r>
            <w:del w:id="12" w:author="Luke Cunningham Clere" w:date="2026-05-08T12:06:00Z">
              <w:r w:rsidRPr="003B66DA" w:rsidDel="00AB1CA5">
                <w:delText xml:space="preserve">Fire and Emergency New Zealand </w:delText>
              </w:r>
            </w:del>
            <w:r w:rsidRPr="003B66DA">
              <w:t xml:space="preserve">Act 2017. </w:t>
            </w:r>
            <w:del w:id="13" w:author="Luke Cunningham Clere" w:date="2026-05-08T10:47:00Z">
              <w:r w:rsidRPr="003B66DA" w:rsidDel="00257943">
                <w:delText xml:space="preserve">Depending on the insurance arrangement, this may include: </w:delText>
              </w:r>
              <w:r w:rsidRPr="003B66DA" w:rsidDel="00257943">
                <w:br/>
                <w:delText xml:space="preserve">• </w:delText>
              </w:r>
              <w:r w:rsidRPr="003B66DA" w:rsidDel="00257943">
                <w:rPr>
                  <w:b/>
                  <w:bCs/>
                </w:rPr>
                <w:delText>Insurers</w:delText>
              </w:r>
              <w:r w:rsidRPr="003B66DA" w:rsidDel="00257943">
                <w:delText xml:space="preserve"> (where a New Zealand</w:delText>
              </w:r>
              <w:r w:rsidRPr="003B66DA" w:rsidDel="00257943">
                <w:noBreakHyphen/>
                <w:delText>based insurer underwrites the risk)</w:delText>
              </w:r>
            </w:del>
            <w:del w:id="14" w:author="Luke Cunningham Clere" w:date="2026-05-08T10:46:00Z">
              <w:r w:rsidRPr="003B66DA" w:rsidDel="00D73240">
                <w:delText xml:space="preserve"> </w:delText>
              </w:r>
            </w:del>
            <w:del w:id="15" w:author="Luke Cunningham Clere" w:date="2026-05-08T10:47:00Z">
              <w:r w:rsidRPr="003B66DA" w:rsidDel="00257943">
                <w:br/>
                <w:delText xml:space="preserve">• </w:delText>
              </w:r>
              <w:r w:rsidRPr="003B66DA" w:rsidDel="00257943">
                <w:rPr>
                  <w:b/>
                  <w:bCs/>
                </w:rPr>
                <w:delText>Insurance intermediaries (brokers)</w:delText>
              </w:r>
              <w:r w:rsidRPr="003B66DA" w:rsidDel="00257943">
                <w:delText xml:space="preserve"> (where required under the Act, including where insurance is placed offshore)</w:delText>
              </w:r>
              <w:r w:rsidRPr="003B66DA" w:rsidDel="00D73240">
                <w:delText xml:space="preserve"> </w:delText>
              </w:r>
              <w:r w:rsidRPr="003B66DA" w:rsidDel="00257943">
                <w:br/>
                <w:delText xml:space="preserve">• </w:delText>
              </w:r>
              <w:r w:rsidRPr="003B66DA" w:rsidDel="00257943">
                <w:rPr>
                  <w:b/>
                  <w:bCs/>
                </w:rPr>
                <w:delText>Insured persons</w:delText>
              </w:r>
              <w:r w:rsidRPr="003B66DA" w:rsidDel="00257943">
                <w:delText xml:space="preserve"> (who must pay the levy directly where no New Zealand</w:delText>
              </w:r>
              <w:r w:rsidRPr="003B66DA" w:rsidDel="00257943">
                <w:noBreakHyphen/>
                <w:delText>based insurer or responsible intermediary is involved)</w:delText>
              </w:r>
            </w:del>
          </w:p>
          <w:p w14:paraId="7E90AC92" w14:textId="0D1DADF4" w:rsidR="00F85EF1" w:rsidRPr="0051076E" w:rsidRDefault="00F85EF1">
            <w:pPr>
              <w:pStyle w:val="TableText"/>
            </w:pPr>
          </w:p>
        </w:tc>
      </w:tr>
      <w:tr w:rsidR="00F85EF1" w14:paraId="5AC65FDB" w14:textId="77777777" w:rsidTr="0041143E">
        <w:tc>
          <w:tcPr>
            <w:tcW w:w="46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BAB9B0" w14:textId="337C1AA7" w:rsidR="00F85EF1" w:rsidRPr="0051076E" w:rsidRDefault="00F85EF1">
            <w:pPr>
              <w:pStyle w:val="TableText"/>
            </w:pPr>
            <w:r w:rsidRPr="0051076E">
              <w:t xml:space="preserve">Fire and Emergency </w:t>
            </w:r>
            <w:del w:id="16" w:author="Luke Cunningham Clere" w:date="2026-05-08T12:06:00Z">
              <w:r w:rsidRPr="0051076E" w:rsidDel="00AB1CA5">
                <w:delText xml:space="preserve">New Zealand </w:delText>
              </w:r>
            </w:del>
            <w:r w:rsidRPr="0051076E">
              <w:t>Levy administrators</w:t>
            </w:r>
          </w:p>
        </w:tc>
        <w:tc>
          <w:tcPr>
            <w:tcW w:w="49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7258D3" w14:textId="0AA81F05" w:rsidR="00F85EF1" w:rsidRPr="0051076E" w:rsidRDefault="00F85EF1">
            <w:pPr>
              <w:pStyle w:val="TableText"/>
            </w:pPr>
            <w:r w:rsidRPr="0051076E">
              <w:t>Initial review and assessment of any waiver of interest request</w:t>
            </w:r>
            <w:ins w:id="17" w:author="Luke Cunningham Clere" w:date="2026-05-08T10:46:00Z">
              <w:r w:rsidR="00D73240">
                <w:t xml:space="preserve">. </w:t>
              </w:r>
            </w:ins>
          </w:p>
        </w:tc>
      </w:tr>
      <w:tr w:rsidR="00F85EF1" w14:paraId="679C510B" w14:textId="77777777" w:rsidTr="0041143E">
        <w:trPr>
          <w:trHeight w:val="676"/>
        </w:trPr>
        <w:tc>
          <w:tcPr>
            <w:tcW w:w="46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584029" w14:textId="721B5BC7" w:rsidR="00F85EF1" w:rsidRPr="0051076E" w:rsidRDefault="00F85EF1">
            <w:pPr>
              <w:pStyle w:val="TableText"/>
            </w:pPr>
            <w:r w:rsidRPr="0051076E">
              <w:lastRenderedPageBreak/>
              <w:t xml:space="preserve">Fire and Emergency </w:t>
            </w:r>
            <w:del w:id="18" w:author="Luke Cunningham Clere" w:date="2026-05-08T12:06:00Z">
              <w:r w:rsidRPr="0051076E" w:rsidDel="00AB1CA5">
                <w:delText xml:space="preserve">New Zealand </w:delText>
              </w:r>
            </w:del>
            <w:r w:rsidRPr="0051076E">
              <w:t>Levy auditors</w:t>
            </w:r>
          </w:p>
        </w:tc>
        <w:tc>
          <w:tcPr>
            <w:tcW w:w="49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A21213" w14:textId="18F387E5" w:rsidR="00F85EF1" w:rsidRPr="0051076E" w:rsidRDefault="00F85EF1">
            <w:pPr>
              <w:pStyle w:val="TableText"/>
            </w:pPr>
            <w:r w:rsidRPr="0051076E">
              <w:t>Audit levy calculations and payments</w:t>
            </w:r>
            <w:r w:rsidR="003B66DA">
              <w:t>.</w:t>
            </w:r>
          </w:p>
        </w:tc>
      </w:tr>
      <w:tr w:rsidR="00F85EF1" w14:paraId="6211C242" w14:textId="77777777" w:rsidTr="0041143E">
        <w:tc>
          <w:tcPr>
            <w:tcW w:w="46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DE13A5" w14:textId="0958596F" w:rsidR="00F85EF1" w:rsidRPr="0051076E" w:rsidRDefault="00F85EF1">
            <w:pPr>
              <w:pStyle w:val="TableText"/>
            </w:pPr>
            <w:r w:rsidRPr="0051076E">
              <w:t xml:space="preserve">Fire and Emergency </w:t>
            </w:r>
            <w:del w:id="19" w:author="Luke Cunningham Clere" w:date="2026-05-08T12:06:00Z">
              <w:r w:rsidRPr="0051076E" w:rsidDel="00AB1CA5">
                <w:delText xml:space="preserve">New Zealand </w:delText>
              </w:r>
            </w:del>
            <w:r w:rsidRPr="0051076E">
              <w:t>Manager Levy</w:t>
            </w:r>
          </w:p>
        </w:tc>
        <w:tc>
          <w:tcPr>
            <w:tcW w:w="49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A49C6C" w14:textId="5054D534" w:rsidR="00F85EF1" w:rsidRPr="0051076E" w:rsidRDefault="00F85EF1">
            <w:pPr>
              <w:pStyle w:val="TableText"/>
            </w:pPr>
            <w:r w:rsidRPr="0051076E">
              <w:t>Makes decision on any waiver of interest request</w:t>
            </w:r>
            <w:ins w:id="20" w:author="Luke Cunningham Clere" w:date="2026-05-08T10:46:00Z">
              <w:r w:rsidR="00D73240">
                <w:t xml:space="preserve">. </w:t>
              </w:r>
            </w:ins>
          </w:p>
        </w:tc>
      </w:tr>
      <w:tr w:rsidR="00F85EF1" w14:paraId="7D1CC0A8" w14:textId="77777777" w:rsidTr="0041143E">
        <w:tc>
          <w:tcPr>
            <w:tcW w:w="46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5654D0" w14:textId="63B2CC22" w:rsidR="00F85EF1" w:rsidRPr="0051076E" w:rsidRDefault="00F85EF1">
            <w:pPr>
              <w:pStyle w:val="TableText"/>
            </w:pPr>
            <w:r w:rsidRPr="0051076E">
              <w:t xml:space="preserve">Fire and Emergency </w:t>
            </w:r>
            <w:del w:id="21" w:author="Luke Cunningham Clere" w:date="2026-05-08T12:06:00Z">
              <w:r w:rsidRPr="0051076E" w:rsidDel="00AB1CA5">
                <w:delText xml:space="preserve">New Zealand </w:delText>
              </w:r>
            </w:del>
            <w:r w:rsidRPr="0051076E">
              <w:t>Finance Director</w:t>
            </w:r>
          </w:p>
        </w:tc>
        <w:tc>
          <w:tcPr>
            <w:tcW w:w="49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008C8D" w14:textId="1C36CDB9" w:rsidR="00F85EF1" w:rsidRPr="0051076E" w:rsidRDefault="00F85EF1">
            <w:pPr>
              <w:pStyle w:val="TableText"/>
            </w:pPr>
            <w:r w:rsidRPr="0051076E">
              <w:t>Reviews upon written request refusal of interest waiver</w:t>
            </w:r>
            <w:ins w:id="22" w:author="Luke Cunningham Clere" w:date="2026-05-08T10:46:00Z">
              <w:r w:rsidR="00D73240">
                <w:t xml:space="preserve">. </w:t>
              </w:r>
            </w:ins>
          </w:p>
        </w:tc>
      </w:tr>
    </w:tbl>
    <w:p w14:paraId="25430342" w14:textId="410CBEEF" w:rsidR="00E7318F" w:rsidRPr="00093C6A" w:rsidRDefault="00093C6A" w:rsidP="004104F3">
      <w:pPr>
        <w:pStyle w:val="Heading2"/>
        <w:numPr>
          <w:ilvl w:val="0"/>
          <w:numId w:val="16"/>
        </w:numPr>
      </w:pPr>
      <w:bookmarkStart w:id="23" w:name="_[Heading]"/>
      <w:bookmarkStart w:id="24" w:name="_Levy_obligations"/>
      <w:bookmarkEnd w:id="23"/>
      <w:bookmarkEnd w:id="24"/>
      <w:r w:rsidRPr="00093C6A">
        <w:t>Levy obligations</w:t>
      </w:r>
    </w:p>
    <w:p w14:paraId="777E4B60" w14:textId="0FDE2FA0" w:rsidR="00F85EF1" w:rsidRDefault="00EE0F99" w:rsidP="00F85EF1">
      <w:pPr>
        <w:pStyle w:val="Heading3"/>
      </w:pPr>
      <w:r>
        <w:t xml:space="preserve">4.1 </w:t>
      </w:r>
      <w:r w:rsidR="00F85EF1" w:rsidRPr="00093C6A">
        <w:t>Reminders</w:t>
      </w:r>
    </w:p>
    <w:p w14:paraId="13462B9E" w14:textId="2F57FDA0" w:rsidR="00D63C64" w:rsidRDefault="00D63C64" w:rsidP="00D63C64">
      <w:pPr>
        <w:spacing w:before="0" w:after="0"/>
      </w:pPr>
      <w:commentRangeStart w:id="25"/>
      <w:r w:rsidRPr="00D63C64">
        <w:t>Fire and Emergency may send reminders to insured persons who are liable to pay the levy directly</w:t>
      </w:r>
      <w:r>
        <w:t xml:space="preserve"> to Fire and Emergency</w:t>
      </w:r>
      <w:commentRangeEnd w:id="25"/>
      <w:r w:rsidR="00A254ED">
        <w:rPr>
          <w:rStyle w:val="CommentReference"/>
        </w:rPr>
        <w:commentReference w:id="25"/>
      </w:r>
      <w:ins w:id="26" w:author="Luke Cunningham Clere" w:date="2026-05-08T10:53:00Z">
        <w:r w:rsidR="00A254ED">
          <w:t>.</w:t>
        </w:r>
      </w:ins>
      <w:del w:id="27" w:author="Luke Cunningham Clere" w:date="2026-05-08T10:50:00Z">
        <w:r w:rsidRPr="00D63C64" w:rsidDel="00A254ED">
          <w:delText>.</w:delText>
        </w:r>
      </w:del>
    </w:p>
    <w:p w14:paraId="13C246B7" w14:textId="77777777" w:rsidR="00D63C64" w:rsidRPr="00D63C64" w:rsidRDefault="00D63C64" w:rsidP="00D63C64">
      <w:pPr>
        <w:spacing w:before="0" w:after="0"/>
      </w:pPr>
    </w:p>
    <w:p w14:paraId="060414B5" w14:textId="77777777" w:rsidR="00D63C64" w:rsidRDefault="00D63C64" w:rsidP="00D63C64">
      <w:pPr>
        <w:spacing w:before="0" w:after="0"/>
      </w:pPr>
      <w:r w:rsidRPr="00D63C64">
        <w:t>The obligation to calculate and pay levy on time rests with the person liable to pay the levy.</w:t>
      </w:r>
    </w:p>
    <w:p w14:paraId="1A984A87" w14:textId="77777777" w:rsidR="00D63C64" w:rsidRPr="00D63C64" w:rsidRDefault="00D63C64" w:rsidP="00D63C64">
      <w:pPr>
        <w:spacing w:before="0" w:after="0"/>
      </w:pPr>
    </w:p>
    <w:p w14:paraId="659B2218" w14:textId="77777777" w:rsidR="00D63C64" w:rsidRPr="00D63C64" w:rsidRDefault="00D63C64" w:rsidP="00D63C64">
      <w:pPr>
        <w:spacing w:before="0" w:after="0"/>
      </w:pPr>
      <w:r w:rsidRPr="00D63C64">
        <w:t xml:space="preserve">Interest applies to overdue levy </w:t>
      </w:r>
      <w:proofErr w:type="gramStart"/>
      <w:r w:rsidRPr="00D63C64">
        <w:t>whether or not</w:t>
      </w:r>
      <w:proofErr w:type="gramEnd"/>
      <w:r w:rsidRPr="00D63C64">
        <w:t xml:space="preserve"> a reminder is issued.</w:t>
      </w:r>
    </w:p>
    <w:p w14:paraId="371EB215" w14:textId="71925C69" w:rsidR="00F85EF1" w:rsidRDefault="00EE0F99" w:rsidP="00F85EF1">
      <w:pPr>
        <w:pStyle w:val="Heading3"/>
      </w:pPr>
      <w:r>
        <w:t xml:space="preserve">4.2 </w:t>
      </w:r>
      <w:r w:rsidR="00F85EF1" w:rsidRPr="00093C6A">
        <w:t>Due date</w:t>
      </w:r>
    </w:p>
    <w:p w14:paraId="6BBC5C4C" w14:textId="13B35839" w:rsidR="00F16551" w:rsidRPr="00F16551" w:rsidRDefault="00F16551" w:rsidP="00F16551">
      <w:pPr>
        <w:pStyle w:val="Heading3"/>
        <w:spacing w:after="0"/>
        <w:rPr>
          <w:rFonts w:eastAsiaTheme="minorHAnsi" w:cstheme="minorBidi"/>
          <w:b w:val="0"/>
          <w:sz w:val="22"/>
          <w:szCs w:val="22"/>
        </w:rPr>
      </w:pPr>
      <w:r w:rsidRPr="00F16551">
        <w:rPr>
          <w:rFonts w:eastAsiaTheme="minorHAnsi" w:cstheme="minorBidi"/>
          <w:b w:val="0"/>
          <w:sz w:val="22"/>
          <w:szCs w:val="22"/>
        </w:rPr>
        <w:t xml:space="preserve">Levy must be paid by the due date specified under section 88 of the </w:t>
      </w:r>
      <w:del w:id="28" w:author="Luke Cunningham Clere" w:date="2026-05-08T12:06:00Z">
        <w:r w:rsidRPr="00F16551" w:rsidDel="00AB1CA5">
          <w:rPr>
            <w:rFonts w:eastAsiaTheme="minorHAnsi" w:cstheme="minorBidi"/>
            <w:b w:val="0"/>
            <w:sz w:val="22"/>
            <w:szCs w:val="22"/>
          </w:rPr>
          <w:delText xml:space="preserve">Fire and Emergency New Zealand </w:delText>
        </w:r>
      </w:del>
      <w:r w:rsidRPr="00F16551">
        <w:rPr>
          <w:rFonts w:eastAsiaTheme="minorHAnsi" w:cstheme="minorBidi"/>
          <w:b w:val="0"/>
          <w:sz w:val="22"/>
          <w:szCs w:val="22"/>
        </w:rPr>
        <w:t>Act</w:t>
      </w:r>
      <w:ins w:id="29" w:author="Luke Cunningham Clere" w:date="2026-05-08T12:06:00Z">
        <w:r w:rsidR="00AB1CA5">
          <w:rPr>
            <w:rFonts w:eastAsiaTheme="minorHAnsi" w:cstheme="minorBidi"/>
            <w:b w:val="0"/>
            <w:sz w:val="22"/>
            <w:szCs w:val="22"/>
          </w:rPr>
          <w:t xml:space="preserve">. </w:t>
        </w:r>
      </w:ins>
      <w:del w:id="30" w:author="Luke Cunningham Clere" w:date="2026-05-08T12:06:00Z">
        <w:r w:rsidRPr="00F16551" w:rsidDel="00AB1CA5">
          <w:rPr>
            <w:rFonts w:eastAsiaTheme="minorHAnsi" w:cstheme="minorBidi"/>
            <w:b w:val="0"/>
            <w:sz w:val="22"/>
            <w:szCs w:val="22"/>
          </w:rPr>
          <w:delText xml:space="preserve"> 2017.</w:delText>
        </w:r>
      </w:del>
    </w:p>
    <w:p w14:paraId="0B3E23B9" w14:textId="77777777" w:rsidR="00F16551" w:rsidRDefault="00F16551" w:rsidP="00F16551">
      <w:pPr>
        <w:pStyle w:val="Heading3"/>
        <w:spacing w:after="0"/>
        <w:rPr>
          <w:rFonts w:eastAsiaTheme="minorHAnsi" w:cstheme="minorBidi"/>
          <w:b w:val="0"/>
          <w:sz w:val="22"/>
          <w:szCs w:val="22"/>
        </w:rPr>
      </w:pPr>
      <w:r w:rsidRPr="00F16551">
        <w:rPr>
          <w:rFonts w:eastAsiaTheme="minorHAnsi" w:cstheme="minorBidi"/>
          <w:b w:val="0"/>
          <w:sz w:val="22"/>
          <w:szCs w:val="22"/>
        </w:rPr>
        <w:t>For operational purposes, this is the:</w:t>
      </w:r>
    </w:p>
    <w:p w14:paraId="5B707CFB" w14:textId="729BC946" w:rsidR="00F16551" w:rsidRPr="00F16551" w:rsidRDefault="00F16551" w:rsidP="00F16551">
      <w:pPr>
        <w:pStyle w:val="Heading3"/>
        <w:spacing w:after="0"/>
        <w:ind w:left="720"/>
        <w:rPr>
          <w:rFonts w:eastAsiaTheme="minorHAnsi" w:cstheme="minorBidi"/>
          <w:b w:val="0"/>
          <w:sz w:val="22"/>
          <w:szCs w:val="22"/>
        </w:rPr>
      </w:pPr>
      <w:r w:rsidRPr="00F16551">
        <w:rPr>
          <w:rFonts w:eastAsiaTheme="minorHAnsi" w:cstheme="minorBidi"/>
          <w:b w:val="0"/>
          <w:sz w:val="22"/>
          <w:szCs w:val="22"/>
        </w:rPr>
        <w:t xml:space="preserve">15th day of the third month following the end of the month in which </w:t>
      </w:r>
      <w:del w:id="31" w:author="Luke Cunningham Clere" w:date="2026-05-08T10:54:00Z">
        <w:r w:rsidRPr="00F16551" w:rsidDel="00A254ED">
          <w:rPr>
            <w:rFonts w:eastAsiaTheme="minorHAnsi" w:cstheme="minorBidi"/>
            <w:b w:val="0"/>
            <w:sz w:val="22"/>
            <w:szCs w:val="22"/>
          </w:rPr>
          <w:delText>insurance cover commenced or was renewed</w:delText>
        </w:r>
      </w:del>
      <w:ins w:id="32" w:author="Luke Cunningham Clere" w:date="2026-05-08T10:54:00Z">
        <w:r w:rsidR="00A254ED">
          <w:rPr>
            <w:rFonts w:eastAsiaTheme="minorHAnsi" w:cstheme="minorBidi"/>
            <w:b w:val="0"/>
            <w:sz w:val="22"/>
            <w:szCs w:val="22"/>
          </w:rPr>
          <w:t>the contract of insurance was entered into</w:t>
        </w:r>
      </w:ins>
      <w:del w:id="33" w:author="Luke Cunningham Clere" w:date="2026-05-08T10:54:00Z">
        <w:r w:rsidRPr="00F16551" w:rsidDel="00A254ED">
          <w:rPr>
            <w:rFonts w:eastAsiaTheme="minorHAnsi" w:cstheme="minorBidi"/>
            <w:b w:val="0"/>
            <w:sz w:val="22"/>
            <w:szCs w:val="22"/>
          </w:rPr>
          <w:delText>,</w:delText>
        </w:r>
        <w:r w:rsidR="00DD4B20" w:rsidDel="00A254ED">
          <w:rPr>
            <w:rFonts w:eastAsiaTheme="minorHAnsi" w:cstheme="minorBidi"/>
            <w:b w:val="0"/>
            <w:sz w:val="22"/>
            <w:szCs w:val="22"/>
          </w:rPr>
          <w:delText xml:space="preserve"> </w:delText>
        </w:r>
        <w:r w:rsidRPr="00F16551" w:rsidDel="00A254ED">
          <w:rPr>
            <w:rFonts w:eastAsiaTheme="minorHAnsi" w:cstheme="minorBidi"/>
            <w:b w:val="0"/>
            <w:sz w:val="22"/>
            <w:szCs w:val="22"/>
          </w:rPr>
          <w:delText>unless otherwise provided for under the Act or Regulations</w:delText>
        </w:r>
      </w:del>
      <w:ins w:id="34" w:author="Luke Cunningham Clere" w:date="2026-05-08T10:54:00Z">
        <w:r w:rsidR="00A254ED">
          <w:rPr>
            <w:rFonts w:eastAsiaTheme="minorHAnsi" w:cstheme="minorBidi"/>
            <w:b w:val="0"/>
            <w:sz w:val="22"/>
            <w:szCs w:val="22"/>
          </w:rPr>
          <w:t>.</w:t>
        </w:r>
      </w:ins>
    </w:p>
    <w:p w14:paraId="0A8C1D77" w14:textId="7B306D39" w:rsidR="00F85EF1" w:rsidRPr="00EE0F99" w:rsidRDefault="00EE0F99" w:rsidP="004104F3">
      <w:pPr>
        <w:pStyle w:val="Heading3"/>
        <w:numPr>
          <w:ilvl w:val="0"/>
          <w:numId w:val="16"/>
        </w:numPr>
        <w:rPr>
          <w:color w:val="180F5E"/>
          <w:sz w:val="28"/>
          <w:szCs w:val="26"/>
        </w:rPr>
      </w:pPr>
      <w:r w:rsidRPr="00EE0F99">
        <w:rPr>
          <w:color w:val="180F5E"/>
          <w:sz w:val="28"/>
          <w:szCs w:val="26"/>
        </w:rPr>
        <w:t>Shortfall penalties</w:t>
      </w:r>
    </w:p>
    <w:p w14:paraId="4CB46938" w14:textId="65AA83E9" w:rsidR="00F63270" w:rsidRDefault="00F63270" w:rsidP="0041143E">
      <w:pPr>
        <w:pStyle w:val="Heading3"/>
        <w:numPr>
          <w:ilvl w:val="1"/>
          <w:numId w:val="25"/>
        </w:numPr>
        <w:rPr>
          <w:rFonts w:eastAsiaTheme="minorHAnsi" w:cstheme="minorBidi"/>
          <w:b w:val="0"/>
          <w:sz w:val="22"/>
          <w:szCs w:val="22"/>
        </w:rPr>
      </w:pPr>
      <w:del w:id="35" w:author="Luke Cunningham Clere" w:date="2026-05-08T10:56:00Z">
        <w:r w:rsidRPr="00F63270" w:rsidDel="00511B9F">
          <w:delText xml:space="preserve">5.1 </w:delText>
        </w:r>
      </w:del>
      <w:r w:rsidRPr="00F63270">
        <w:t>Application of shortfall penalties</w:t>
      </w:r>
    </w:p>
    <w:p w14:paraId="665405B6" w14:textId="5527ABFB" w:rsidR="00511B9F" w:rsidRDefault="00F16551" w:rsidP="0041143E">
      <w:pPr>
        <w:pStyle w:val="Bullet1"/>
        <w:numPr>
          <w:ilvl w:val="0"/>
          <w:numId w:val="0"/>
        </w:numPr>
        <w:rPr>
          <w:ins w:id="36" w:author="Luke Cunningham Clere" w:date="2026-05-08T10:56:00Z"/>
        </w:rPr>
      </w:pPr>
      <w:r w:rsidRPr="00F16551">
        <w:t xml:space="preserve">Where </w:t>
      </w:r>
      <w:ins w:id="37" w:author="Luke Cunningham Clere" w:date="2026-05-08T10:56:00Z">
        <w:r w:rsidR="00511B9F">
          <w:t>the</w:t>
        </w:r>
        <w:r w:rsidR="00511B9F" w:rsidRPr="0041143E">
          <w:t xml:space="preserve"> </w:t>
        </w:r>
        <w:r w:rsidR="00511B9F">
          <w:t>levy</w:t>
        </w:r>
        <w:r w:rsidR="00511B9F" w:rsidRPr="0041143E">
          <w:t xml:space="preserve"> </w:t>
        </w:r>
        <w:r w:rsidR="00511B9F">
          <w:t>payer</w:t>
        </w:r>
        <w:r w:rsidR="00511B9F" w:rsidRPr="0041143E">
          <w:t xml:space="preserve"> </w:t>
        </w:r>
        <w:r w:rsidR="00511B9F">
          <w:t>takes</w:t>
        </w:r>
        <w:r w:rsidR="00511B9F" w:rsidRPr="0041143E">
          <w:t xml:space="preserve"> </w:t>
        </w:r>
        <w:r w:rsidR="00511B9F">
          <w:t>a</w:t>
        </w:r>
        <w:r w:rsidR="00511B9F" w:rsidRPr="0041143E">
          <w:t xml:space="preserve"> </w:t>
        </w:r>
        <w:r w:rsidR="00511B9F">
          <w:t>levy</w:t>
        </w:r>
        <w:r w:rsidR="00511B9F" w:rsidRPr="0041143E">
          <w:t xml:space="preserve"> </w:t>
        </w:r>
        <w:r w:rsidR="00511B9F">
          <w:t>position</w:t>
        </w:r>
        <w:r w:rsidR="00511B9F" w:rsidRPr="0041143E">
          <w:t xml:space="preserve"> </w:t>
        </w:r>
        <w:r w:rsidR="00511B9F">
          <w:t>that</w:t>
        </w:r>
        <w:r w:rsidR="00511B9F" w:rsidRPr="0041143E">
          <w:t xml:space="preserve"> </w:t>
        </w:r>
        <w:r w:rsidR="00511B9F">
          <w:t>results</w:t>
        </w:r>
        <w:r w:rsidR="00511B9F" w:rsidRPr="0041143E">
          <w:t xml:space="preserve"> </w:t>
        </w:r>
        <w:r w:rsidR="00511B9F">
          <w:t>in</w:t>
        </w:r>
        <w:r w:rsidR="00511B9F" w:rsidRPr="0041143E">
          <w:t xml:space="preserve"> </w:t>
        </w:r>
        <w:r w:rsidR="00511B9F">
          <w:t>a</w:t>
        </w:r>
        <w:r w:rsidR="00511B9F" w:rsidRPr="0041143E">
          <w:t xml:space="preserve"> </w:t>
        </w:r>
        <w:r w:rsidR="00511B9F">
          <w:t>levy</w:t>
        </w:r>
        <w:r w:rsidR="00511B9F" w:rsidRPr="0041143E">
          <w:t xml:space="preserve"> </w:t>
        </w:r>
        <w:r w:rsidR="00511B9F">
          <w:t xml:space="preserve">shortfall </w:t>
        </w:r>
      </w:ins>
      <w:ins w:id="38" w:author="Luke Cunningham Clere" w:date="2026-05-08T10:57:00Z">
        <w:r w:rsidR="00A21486">
          <w:t xml:space="preserve">and </w:t>
        </w:r>
      </w:ins>
      <w:ins w:id="39" w:author="Luke Cunningham Clere" w:date="2026-05-08T10:56:00Z">
        <w:r w:rsidR="00511B9F">
          <w:t>Fire</w:t>
        </w:r>
        <w:r w:rsidR="00511B9F" w:rsidRPr="0041143E">
          <w:t xml:space="preserve"> </w:t>
        </w:r>
        <w:r w:rsidR="00511B9F">
          <w:t>and</w:t>
        </w:r>
        <w:r w:rsidR="00511B9F" w:rsidRPr="0041143E">
          <w:t xml:space="preserve"> </w:t>
        </w:r>
        <w:r w:rsidR="00511B9F">
          <w:t>Emergency</w:t>
        </w:r>
      </w:ins>
      <w:ins w:id="40" w:author="Luke Cunningham Clere" w:date="2026-05-08T10:57:00Z">
        <w:r w:rsidR="00412B47">
          <w:t xml:space="preserve"> </w:t>
        </w:r>
      </w:ins>
      <w:ins w:id="41" w:author="Luke Cunningham Clere" w:date="2026-05-08T10:56:00Z">
        <w:r w:rsidR="00511B9F" w:rsidRPr="0041143E">
          <w:t>determines</w:t>
        </w:r>
        <w:r w:rsidR="00511B9F">
          <w:rPr>
            <w:spacing w:val="-2"/>
          </w:rPr>
          <w:t>:</w:t>
        </w:r>
      </w:ins>
    </w:p>
    <w:p w14:paraId="406C1406" w14:textId="2FD146D2" w:rsidR="00511B9F" w:rsidRDefault="00511B9F" w:rsidP="00511B9F">
      <w:pPr>
        <w:pStyle w:val="Bullet2"/>
        <w:rPr>
          <w:ins w:id="42" w:author="Luke Cunningham Clere" w:date="2026-05-08T10:56:00Z"/>
        </w:rPr>
      </w:pPr>
      <w:ins w:id="43" w:author="Luke Cunningham Clere" w:date="2026-05-08T10:56:00Z">
        <w:r>
          <w:t>the</w:t>
        </w:r>
        <w:r>
          <w:rPr>
            <w:spacing w:val="-6"/>
          </w:rPr>
          <w:t xml:space="preserve"> </w:t>
        </w:r>
        <w:r>
          <w:t>levy</w:t>
        </w:r>
        <w:r>
          <w:rPr>
            <w:spacing w:val="-6"/>
          </w:rPr>
          <w:t xml:space="preserve"> </w:t>
        </w:r>
        <w:r>
          <w:t>payer</w:t>
        </w:r>
        <w:r>
          <w:rPr>
            <w:spacing w:val="-6"/>
          </w:rPr>
          <w:t xml:space="preserve"> </w:t>
        </w:r>
        <w:r>
          <w:t>has</w:t>
        </w:r>
        <w:r>
          <w:rPr>
            <w:spacing w:val="-6"/>
          </w:rPr>
          <w:t xml:space="preserve"> </w:t>
        </w:r>
        <w:r w:rsidRPr="5160F360">
          <w:rPr>
            <w:b/>
            <w:bCs/>
          </w:rPr>
          <w:t>not</w:t>
        </w:r>
        <w:r w:rsidRPr="5160F360">
          <w:rPr>
            <w:b/>
            <w:bCs/>
            <w:spacing w:val="-5"/>
          </w:rPr>
          <w:t xml:space="preserve"> </w:t>
        </w:r>
        <w:r w:rsidRPr="5160F360">
          <w:rPr>
            <w:b/>
            <w:bCs/>
          </w:rPr>
          <w:t>taken</w:t>
        </w:r>
        <w:r w:rsidRPr="5160F360">
          <w:rPr>
            <w:b/>
            <w:bCs/>
            <w:spacing w:val="-6"/>
          </w:rPr>
          <w:t xml:space="preserve"> </w:t>
        </w:r>
        <w:r w:rsidRPr="5160F360">
          <w:rPr>
            <w:b/>
            <w:bCs/>
          </w:rPr>
          <w:t>reasonable</w:t>
        </w:r>
        <w:r w:rsidRPr="5160F360">
          <w:rPr>
            <w:b/>
            <w:bCs/>
            <w:spacing w:val="-6"/>
          </w:rPr>
          <w:t xml:space="preserve"> </w:t>
        </w:r>
        <w:r w:rsidRPr="5160F360">
          <w:rPr>
            <w:b/>
            <w:bCs/>
          </w:rPr>
          <w:t>care</w:t>
        </w:r>
        <w:r w:rsidRPr="5160F360">
          <w:rPr>
            <w:b/>
            <w:bCs/>
            <w:spacing w:val="-5"/>
          </w:rPr>
          <w:t xml:space="preserve"> </w:t>
        </w:r>
        <w:r>
          <w:t>in</w:t>
        </w:r>
        <w:r>
          <w:rPr>
            <w:spacing w:val="-5"/>
          </w:rPr>
          <w:t xml:space="preserve"> </w:t>
        </w:r>
        <w:r>
          <w:t>taking</w:t>
        </w:r>
        <w:r>
          <w:rPr>
            <w:spacing w:val="-6"/>
          </w:rPr>
          <w:t xml:space="preserve"> </w:t>
        </w:r>
        <w:r>
          <w:t>the</w:t>
        </w:r>
        <w:r>
          <w:rPr>
            <w:spacing w:val="-5"/>
          </w:rPr>
          <w:t xml:space="preserve"> </w:t>
        </w:r>
        <w:r>
          <w:t>levy</w:t>
        </w:r>
        <w:r>
          <w:rPr>
            <w:spacing w:val="-6"/>
          </w:rPr>
          <w:t xml:space="preserve"> </w:t>
        </w:r>
        <w:r>
          <w:t>position;</w:t>
        </w:r>
        <w:r>
          <w:rPr>
            <w:spacing w:val="-6"/>
          </w:rPr>
          <w:t xml:space="preserve"> </w:t>
        </w:r>
        <w:r>
          <w:rPr>
            <w:spacing w:val="-5"/>
          </w:rPr>
          <w:t>or</w:t>
        </w:r>
      </w:ins>
    </w:p>
    <w:p w14:paraId="0D48FC28" w14:textId="77777777" w:rsidR="00511B9F" w:rsidRDefault="00511B9F" w:rsidP="00511B9F">
      <w:pPr>
        <w:pStyle w:val="Bullet2"/>
        <w:rPr>
          <w:ins w:id="44" w:author="Luke Cunningham Clere" w:date="2026-05-08T10:56:00Z"/>
        </w:rPr>
      </w:pPr>
      <w:ins w:id="45" w:author="Luke Cunningham Clere" w:date="2026-05-08T10:56:00Z">
        <w:r>
          <w:t>it</w:t>
        </w:r>
        <w:r>
          <w:rPr>
            <w:spacing w:val="-7"/>
          </w:rPr>
          <w:t xml:space="preserve"> </w:t>
        </w:r>
        <w:r>
          <w:t>is</w:t>
        </w:r>
        <w:r>
          <w:rPr>
            <w:spacing w:val="-7"/>
          </w:rPr>
          <w:t xml:space="preserve"> </w:t>
        </w:r>
        <w:r>
          <w:t>an</w:t>
        </w:r>
        <w:r>
          <w:rPr>
            <w:spacing w:val="-6"/>
          </w:rPr>
          <w:t xml:space="preserve"> </w:t>
        </w:r>
        <w:r>
          <w:rPr>
            <w:b/>
          </w:rPr>
          <w:t>unacceptable</w:t>
        </w:r>
        <w:r>
          <w:rPr>
            <w:b/>
            <w:spacing w:val="-7"/>
          </w:rPr>
          <w:t xml:space="preserve"> </w:t>
        </w:r>
        <w:r>
          <w:rPr>
            <w:b/>
          </w:rPr>
          <w:t>levy</w:t>
        </w:r>
        <w:r>
          <w:rPr>
            <w:b/>
            <w:spacing w:val="-5"/>
          </w:rPr>
          <w:t xml:space="preserve"> </w:t>
        </w:r>
        <w:r>
          <w:rPr>
            <w:b/>
          </w:rPr>
          <w:t>position</w:t>
        </w:r>
        <w:r>
          <w:t>,</w:t>
        </w:r>
        <w:r>
          <w:rPr>
            <w:spacing w:val="-7"/>
          </w:rPr>
          <w:t xml:space="preserve"> </w:t>
        </w:r>
        <w:r>
          <w:t>and</w:t>
        </w:r>
        <w:r>
          <w:rPr>
            <w:spacing w:val="-6"/>
          </w:rPr>
          <w:t xml:space="preserve"> </w:t>
        </w:r>
        <w:r>
          <w:t>the</w:t>
        </w:r>
        <w:r>
          <w:rPr>
            <w:spacing w:val="-6"/>
          </w:rPr>
          <w:t xml:space="preserve"> </w:t>
        </w:r>
        <w:r>
          <w:t>levy</w:t>
        </w:r>
        <w:r>
          <w:rPr>
            <w:spacing w:val="-7"/>
          </w:rPr>
          <w:t xml:space="preserve"> </w:t>
        </w:r>
        <w:r>
          <w:t>shortfall</w:t>
        </w:r>
        <w:r>
          <w:rPr>
            <w:spacing w:val="-7"/>
          </w:rPr>
          <w:t xml:space="preserve"> </w:t>
        </w:r>
        <w:r>
          <w:t>is</w:t>
        </w:r>
        <w:r>
          <w:rPr>
            <w:spacing w:val="-7"/>
          </w:rPr>
          <w:t xml:space="preserve"> </w:t>
        </w:r>
        <w:r>
          <w:t>greater</w:t>
        </w:r>
        <w:r>
          <w:rPr>
            <w:spacing w:val="-7"/>
          </w:rPr>
          <w:t xml:space="preserve"> </w:t>
        </w:r>
        <w:r>
          <w:t>than</w:t>
        </w:r>
        <w:r>
          <w:rPr>
            <w:spacing w:val="-6"/>
          </w:rPr>
          <w:t xml:space="preserve"> </w:t>
        </w:r>
        <w:r>
          <w:rPr>
            <w:spacing w:val="-2"/>
          </w:rPr>
          <w:t>both:</w:t>
        </w:r>
      </w:ins>
    </w:p>
    <w:p w14:paraId="43FE3311" w14:textId="77777777" w:rsidR="00511B9F" w:rsidRDefault="00511B9F" w:rsidP="00511B9F">
      <w:pPr>
        <w:pStyle w:val="Bullet3"/>
        <w:rPr>
          <w:ins w:id="46" w:author="Luke Cunningham Clere" w:date="2026-05-08T10:56:00Z"/>
        </w:rPr>
      </w:pPr>
      <w:ins w:id="47" w:author="Luke Cunningham Clere" w:date="2026-05-08T10:56:00Z">
        <w:r>
          <w:t>$1,000;</w:t>
        </w:r>
        <w:r>
          <w:rPr>
            <w:spacing w:val="-8"/>
          </w:rPr>
          <w:t xml:space="preserve"> </w:t>
        </w:r>
        <w:r>
          <w:rPr>
            <w:spacing w:val="-5"/>
          </w:rPr>
          <w:t>and</w:t>
        </w:r>
      </w:ins>
    </w:p>
    <w:p w14:paraId="09F9F749" w14:textId="6666B817" w:rsidR="00511B9F" w:rsidRDefault="00511B9F" w:rsidP="00511B9F">
      <w:pPr>
        <w:pStyle w:val="Bullet3"/>
        <w:rPr>
          <w:ins w:id="48" w:author="Luke Cunningham Clere" w:date="2026-05-08T10:56:00Z"/>
        </w:rPr>
      </w:pPr>
      <w:ins w:id="49" w:author="Luke Cunningham Clere" w:date="2026-05-08T10:56:00Z">
        <w:r>
          <w:t>1%</w:t>
        </w:r>
        <w:r>
          <w:rPr>
            <w:spacing w:val="-6"/>
          </w:rPr>
          <w:t xml:space="preserve"> </w:t>
        </w:r>
        <w:r>
          <w:t>of</w:t>
        </w:r>
        <w:r>
          <w:rPr>
            <w:spacing w:val="-5"/>
          </w:rPr>
          <w:t xml:space="preserve"> </w:t>
        </w:r>
        <w:r>
          <w:t>the</w:t>
        </w:r>
        <w:r>
          <w:rPr>
            <w:spacing w:val="-4"/>
          </w:rPr>
          <w:t xml:space="preserve"> </w:t>
        </w:r>
        <w:r>
          <w:t>amount</w:t>
        </w:r>
        <w:r>
          <w:rPr>
            <w:spacing w:val="-5"/>
          </w:rPr>
          <w:t xml:space="preserve"> </w:t>
        </w:r>
        <w:r>
          <w:t>of</w:t>
        </w:r>
        <w:r>
          <w:rPr>
            <w:spacing w:val="-5"/>
          </w:rPr>
          <w:t xml:space="preserve"> </w:t>
        </w:r>
        <w:r>
          <w:t>levy</w:t>
        </w:r>
        <w:r>
          <w:rPr>
            <w:spacing w:val="-5"/>
          </w:rPr>
          <w:t xml:space="preserve"> </w:t>
        </w:r>
        <w:r>
          <w:t>that</w:t>
        </w:r>
        <w:r>
          <w:rPr>
            <w:spacing w:val="-5"/>
          </w:rPr>
          <w:t xml:space="preserve"> </w:t>
        </w:r>
        <w:r>
          <w:t>is</w:t>
        </w:r>
        <w:r>
          <w:rPr>
            <w:spacing w:val="-3"/>
          </w:rPr>
          <w:t xml:space="preserve"> </w:t>
        </w:r>
        <w:r>
          <w:t>payable</w:t>
        </w:r>
        <w:r>
          <w:rPr>
            <w:spacing w:val="-5"/>
          </w:rPr>
          <w:t xml:space="preserve"> </w:t>
        </w:r>
        <w:r>
          <w:t>for</w:t>
        </w:r>
        <w:r>
          <w:rPr>
            <w:spacing w:val="-5"/>
          </w:rPr>
          <w:t xml:space="preserve"> </w:t>
        </w:r>
        <w:r>
          <w:t>the</w:t>
        </w:r>
        <w:r>
          <w:rPr>
            <w:spacing w:val="-5"/>
          </w:rPr>
          <w:t xml:space="preserve"> </w:t>
        </w:r>
        <w:r>
          <w:t>correct</w:t>
        </w:r>
        <w:r>
          <w:rPr>
            <w:spacing w:val="-4"/>
          </w:rPr>
          <w:t xml:space="preserve"> </w:t>
        </w:r>
        <w:r>
          <w:t>levy</w:t>
        </w:r>
        <w:r>
          <w:rPr>
            <w:spacing w:val="-5"/>
          </w:rPr>
          <w:t xml:space="preserve"> </w:t>
        </w:r>
        <w:r>
          <w:t>position;</w:t>
        </w:r>
      </w:ins>
      <w:ins w:id="50" w:author="Luke Cunningham Clere" w:date="2026-05-08T10:57:00Z">
        <w:r>
          <w:rPr>
            <w:spacing w:val="-5"/>
          </w:rPr>
          <w:t xml:space="preserve"> </w:t>
        </w:r>
      </w:ins>
      <w:ins w:id="51" w:author="Luke Cunningham Clere" w:date="2026-05-08T10:56:00Z">
        <w:r>
          <w:rPr>
            <w:spacing w:val="-5"/>
          </w:rPr>
          <w:t>or</w:t>
        </w:r>
      </w:ins>
    </w:p>
    <w:p w14:paraId="6BABF1A2" w14:textId="77777777" w:rsidR="00511B9F" w:rsidRPr="0041143E" w:rsidRDefault="00511B9F" w:rsidP="00511B9F">
      <w:pPr>
        <w:pStyle w:val="Bullet2"/>
        <w:rPr>
          <w:ins w:id="52" w:author="Luke Cunningham Clere" w:date="2026-05-08T10:57:00Z"/>
        </w:rPr>
      </w:pPr>
      <w:ins w:id="53" w:author="Luke Cunningham Clere" w:date="2026-05-08T10:56:00Z">
        <w:r>
          <w:t>it</w:t>
        </w:r>
        <w:r>
          <w:rPr>
            <w:spacing w:val="-5"/>
          </w:rPr>
          <w:t xml:space="preserve"> </w:t>
        </w:r>
        <w:r>
          <w:t>is</w:t>
        </w:r>
        <w:r>
          <w:rPr>
            <w:spacing w:val="-2"/>
          </w:rPr>
          <w:t xml:space="preserve"> </w:t>
        </w:r>
        <w:r>
          <w:t>an</w:t>
        </w:r>
        <w:r>
          <w:rPr>
            <w:spacing w:val="-3"/>
          </w:rPr>
          <w:t xml:space="preserve"> </w:t>
        </w:r>
        <w:r w:rsidRPr="5160F360">
          <w:rPr>
            <w:b/>
            <w:bCs/>
          </w:rPr>
          <w:t>abusive</w:t>
        </w:r>
        <w:r w:rsidRPr="5160F360">
          <w:rPr>
            <w:b/>
            <w:bCs/>
            <w:spacing w:val="-4"/>
          </w:rPr>
          <w:t xml:space="preserve"> </w:t>
        </w:r>
        <w:r w:rsidRPr="5160F360">
          <w:rPr>
            <w:b/>
            <w:bCs/>
          </w:rPr>
          <w:t>levy</w:t>
        </w:r>
        <w:r w:rsidRPr="5160F360">
          <w:rPr>
            <w:b/>
            <w:bCs/>
            <w:spacing w:val="-4"/>
          </w:rPr>
          <w:t xml:space="preserve"> </w:t>
        </w:r>
        <w:r w:rsidRPr="5160F360">
          <w:rPr>
            <w:b/>
            <w:bCs/>
          </w:rPr>
          <w:t>position</w:t>
        </w:r>
        <w:r>
          <w:t>;</w:t>
        </w:r>
      </w:ins>
      <w:ins w:id="54" w:author="Luke Cunningham Clere" w:date="2026-05-08T10:57:00Z">
        <w:r>
          <w:rPr>
            <w:spacing w:val="-5"/>
          </w:rPr>
          <w:t xml:space="preserve"> </w:t>
        </w:r>
      </w:ins>
      <w:ins w:id="55" w:author="Luke Cunningham Clere" w:date="2026-05-08T10:56:00Z">
        <w:r>
          <w:rPr>
            <w:spacing w:val="-5"/>
          </w:rPr>
          <w:t>or</w:t>
        </w:r>
      </w:ins>
    </w:p>
    <w:p w14:paraId="080F6289" w14:textId="0434F9B8" w:rsidR="00511B9F" w:rsidRDefault="00511B9F" w:rsidP="00511B9F">
      <w:pPr>
        <w:pStyle w:val="Bullet2"/>
        <w:rPr>
          <w:ins w:id="56" w:author="Luke Cunningham Clere" w:date="2026-05-08T10:57:00Z"/>
        </w:rPr>
      </w:pPr>
      <w:ins w:id="57" w:author="Luke Cunningham Clere" w:date="2026-05-08T10:56:00Z">
        <w:r>
          <w:t>the</w:t>
        </w:r>
        <w:r w:rsidRPr="00511B9F">
          <w:rPr>
            <w:spacing w:val="-6"/>
          </w:rPr>
          <w:t xml:space="preserve"> </w:t>
        </w:r>
        <w:r>
          <w:t>levy</w:t>
        </w:r>
        <w:r w:rsidRPr="00511B9F">
          <w:rPr>
            <w:spacing w:val="-5"/>
          </w:rPr>
          <w:t xml:space="preserve"> </w:t>
        </w:r>
        <w:r>
          <w:t>payer</w:t>
        </w:r>
        <w:r w:rsidRPr="00511B9F">
          <w:rPr>
            <w:spacing w:val="-6"/>
          </w:rPr>
          <w:t xml:space="preserve"> </w:t>
        </w:r>
        <w:r>
          <w:t>is</w:t>
        </w:r>
        <w:r w:rsidRPr="00511B9F">
          <w:rPr>
            <w:spacing w:val="-5"/>
          </w:rPr>
          <w:t xml:space="preserve"> </w:t>
        </w:r>
        <w:r w:rsidRPr="00511B9F">
          <w:rPr>
            <w:b/>
            <w:bCs/>
          </w:rPr>
          <w:t>grossly</w:t>
        </w:r>
        <w:r w:rsidRPr="00511B9F">
          <w:rPr>
            <w:b/>
            <w:bCs/>
            <w:spacing w:val="-6"/>
          </w:rPr>
          <w:t xml:space="preserve"> </w:t>
        </w:r>
        <w:r w:rsidRPr="00511B9F">
          <w:rPr>
            <w:b/>
            <w:bCs/>
          </w:rPr>
          <w:t>careless</w:t>
        </w:r>
        <w:r w:rsidRPr="00511B9F">
          <w:rPr>
            <w:b/>
            <w:bCs/>
            <w:spacing w:val="-5"/>
          </w:rPr>
          <w:t xml:space="preserve"> </w:t>
        </w:r>
        <w:r>
          <w:t>in</w:t>
        </w:r>
        <w:r w:rsidRPr="00511B9F">
          <w:rPr>
            <w:spacing w:val="-5"/>
          </w:rPr>
          <w:t xml:space="preserve"> </w:t>
        </w:r>
        <w:r>
          <w:t>taking</w:t>
        </w:r>
        <w:r w:rsidRPr="00511B9F">
          <w:rPr>
            <w:spacing w:val="-5"/>
          </w:rPr>
          <w:t xml:space="preserve"> </w:t>
        </w:r>
        <w:r>
          <w:t>the</w:t>
        </w:r>
        <w:r w:rsidRPr="00511B9F">
          <w:rPr>
            <w:spacing w:val="-4"/>
          </w:rPr>
          <w:t xml:space="preserve"> </w:t>
        </w:r>
        <w:r>
          <w:t>levy</w:t>
        </w:r>
        <w:r w:rsidRPr="00511B9F">
          <w:rPr>
            <w:spacing w:val="-6"/>
          </w:rPr>
          <w:t xml:space="preserve"> </w:t>
        </w:r>
        <w:proofErr w:type="gramStart"/>
        <w:r w:rsidRPr="00511B9F">
          <w:rPr>
            <w:spacing w:val="-2"/>
          </w:rPr>
          <w:t>position</w:t>
        </w:r>
      </w:ins>
      <w:ins w:id="58" w:author="Luke Cunningham Clere" w:date="2026-05-08T10:57:00Z">
        <w:r w:rsidR="00F7594F">
          <w:rPr>
            <w:spacing w:val="-2"/>
          </w:rPr>
          <w:t>;</w:t>
        </w:r>
        <w:proofErr w:type="gramEnd"/>
      </w:ins>
    </w:p>
    <w:p w14:paraId="77FAC61A" w14:textId="34D59256" w:rsidR="00F16551" w:rsidRPr="00511B9F" w:rsidRDefault="00F16551" w:rsidP="0041143E">
      <w:pPr>
        <w:pStyle w:val="Bullet2"/>
        <w:numPr>
          <w:ilvl w:val="0"/>
          <w:numId w:val="0"/>
        </w:numPr>
      </w:pPr>
      <w:del w:id="59" w:author="Luke Cunningham Clere" w:date="2026-05-08T10:57:00Z">
        <w:r w:rsidRPr="00511B9F" w:rsidDel="00511B9F">
          <w:delText>levy is underpaid or unpaid, a</w:delText>
        </w:r>
      </w:del>
      <w:ins w:id="60" w:author="Luke Cunningham Clere" w:date="2026-05-08T10:57:00Z">
        <w:r w:rsidR="00511B9F">
          <w:t>a</w:t>
        </w:r>
      </w:ins>
      <w:r w:rsidRPr="00511B9F">
        <w:t xml:space="preserve"> shortfall penalty may apply in accordance with</w:t>
      </w:r>
      <w:ins w:id="61" w:author="Luke Cunningham Clere" w:date="2026-05-08T17:58:00Z">
        <w:r w:rsidR="00DF5033">
          <w:t xml:space="preserve"> Subpart 4 of</w:t>
        </w:r>
      </w:ins>
      <w:r w:rsidRPr="00511B9F">
        <w:t xml:space="preserve"> Part 3 of the </w:t>
      </w:r>
      <w:del w:id="62" w:author="Luke Cunningham Clere" w:date="2026-05-08T10:55:00Z">
        <w:r w:rsidRPr="00511B9F" w:rsidDel="00C65868">
          <w:delText>Fire and Emergency New Zealand Act 2017</w:delText>
        </w:r>
      </w:del>
      <w:ins w:id="63" w:author="Luke Cunningham Clere" w:date="2026-05-08T10:55:00Z">
        <w:r w:rsidR="00C65868" w:rsidRPr="00511B9F">
          <w:t>Act</w:t>
        </w:r>
      </w:ins>
      <w:r w:rsidRPr="00511B9F">
        <w:t>.</w:t>
      </w:r>
    </w:p>
    <w:p w14:paraId="6A8EDD89" w14:textId="77777777" w:rsidR="00F16551" w:rsidRPr="00F16551" w:rsidRDefault="00F16551" w:rsidP="00F16551">
      <w:pPr>
        <w:pStyle w:val="Heading3"/>
        <w:spacing w:after="0"/>
        <w:rPr>
          <w:rFonts w:eastAsiaTheme="minorHAnsi" w:cstheme="minorBidi"/>
          <w:b w:val="0"/>
          <w:sz w:val="22"/>
          <w:szCs w:val="22"/>
        </w:rPr>
      </w:pPr>
      <w:r w:rsidRPr="00F16551">
        <w:rPr>
          <w:rFonts w:eastAsiaTheme="minorHAnsi" w:cstheme="minorBidi"/>
          <w:b w:val="0"/>
          <w:sz w:val="22"/>
          <w:szCs w:val="22"/>
        </w:rPr>
        <w:t>Shortfall penalties:</w:t>
      </w:r>
    </w:p>
    <w:p w14:paraId="05D5C7FC" w14:textId="5602B7DB" w:rsidR="00F16551" w:rsidRDefault="00F16551" w:rsidP="004104F3">
      <w:pPr>
        <w:pStyle w:val="Heading3"/>
        <w:numPr>
          <w:ilvl w:val="0"/>
          <w:numId w:val="14"/>
        </w:numPr>
        <w:spacing w:after="0"/>
        <w:rPr>
          <w:ins w:id="64" w:author="Luke Cunningham Clere" w:date="2026-05-08T16:35:00Z"/>
          <w:rFonts w:eastAsiaTheme="minorHAnsi" w:cstheme="minorBidi"/>
          <w:b w:val="0"/>
          <w:sz w:val="22"/>
          <w:szCs w:val="22"/>
        </w:rPr>
      </w:pPr>
      <w:r w:rsidRPr="00F16551">
        <w:rPr>
          <w:rFonts w:eastAsiaTheme="minorHAnsi" w:cstheme="minorBidi"/>
          <w:b w:val="0"/>
          <w:sz w:val="22"/>
          <w:szCs w:val="22"/>
        </w:rPr>
        <w:t xml:space="preserve">Are </w:t>
      </w:r>
      <w:del w:id="65" w:author="Luke Cunningham Clere" w:date="2026-05-08T16:54:00Z">
        <w:r w:rsidRPr="00F16551" w:rsidDel="007E55F4">
          <w:rPr>
            <w:rFonts w:eastAsiaTheme="minorHAnsi" w:cstheme="minorBidi"/>
            <w:b w:val="0"/>
            <w:sz w:val="22"/>
            <w:szCs w:val="22"/>
          </w:rPr>
          <w:delText xml:space="preserve">applied </w:delText>
        </w:r>
      </w:del>
      <w:ins w:id="66" w:author="Luke Cunningham Clere" w:date="2026-05-08T16:54:00Z">
        <w:r w:rsidR="007E55F4">
          <w:rPr>
            <w:rFonts w:eastAsiaTheme="minorHAnsi" w:cstheme="minorBidi"/>
            <w:b w:val="0"/>
            <w:sz w:val="22"/>
            <w:szCs w:val="22"/>
          </w:rPr>
          <w:t>imposed</w:t>
        </w:r>
        <w:r w:rsidR="007E55F4" w:rsidRPr="00F16551">
          <w:rPr>
            <w:rFonts w:eastAsiaTheme="minorHAnsi" w:cstheme="minorBidi"/>
            <w:b w:val="0"/>
            <w:sz w:val="22"/>
            <w:szCs w:val="22"/>
          </w:rPr>
          <w:t xml:space="preserve"> </w:t>
        </w:r>
      </w:ins>
      <w:r w:rsidRPr="00F16551">
        <w:rPr>
          <w:rFonts w:eastAsiaTheme="minorHAnsi" w:cstheme="minorBidi"/>
          <w:b w:val="0"/>
          <w:sz w:val="22"/>
          <w:szCs w:val="22"/>
        </w:rPr>
        <w:t>in accordance with the statutory penalty regime</w:t>
      </w:r>
      <w:ins w:id="67" w:author="Luke Cunningham Clere" w:date="2026-05-08T17:56:00Z">
        <w:r w:rsidR="00DF5033">
          <w:rPr>
            <w:rFonts w:eastAsiaTheme="minorHAnsi" w:cstheme="minorBidi"/>
            <w:b w:val="0"/>
            <w:sz w:val="22"/>
            <w:szCs w:val="22"/>
          </w:rPr>
          <w:t xml:space="preserve"> under </w:t>
        </w:r>
      </w:ins>
    </w:p>
    <w:p w14:paraId="54D75C63" w14:textId="32347366" w:rsidR="004452DD" w:rsidRPr="004452DD" w:rsidRDefault="004452DD">
      <w:pPr>
        <w:pPrChange w:id="68" w:author="Luke Cunningham Clere" w:date="2026-05-08T16:35:00Z">
          <w:pPr>
            <w:pStyle w:val="Heading3"/>
            <w:numPr>
              <w:numId w:val="14"/>
            </w:numPr>
            <w:tabs>
              <w:tab w:val="num" w:pos="720"/>
            </w:tabs>
            <w:spacing w:after="0"/>
            <w:ind w:left="720" w:hanging="360"/>
          </w:pPr>
        </w:pPrChange>
      </w:pPr>
      <w:ins w:id="69" w:author="Luke Cunningham Clere" w:date="2026-05-08T16:35:00Z">
        <w:r>
          <w:t xml:space="preserve">Are applied at the rates stated in the statutory regime, </w:t>
        </w:r>
      </w:ins>
      <w:ins w:id="70" w:author="Luke Cunningham Clere" w:date="2026-05-08T16:53:00Z">
        <w:r w:rsidR="007E55F4">
          <w:t>and</w:t>
        </w:r>
      </w:ins>
      <w:ins w:id="71" w:author="Luke Cunningham Clere" w:date="2026-05-08T16:35:00Z">
        <w:r>
          <w:t xml:space="preserve"> reduc</w:t>
        </w:r>
      </w:ins>
      <w:ins w:id="72" w:author="Luke Cunningham Clere" w:date="2026-05-08T16:53:00Z">
        <w:r w:rsidR="007E55F4">
          <w:t>tions may be made</w:t>
        </w:r>
      </w:ins>
      <w:ins w:id="73" w:author="Luke Cunningham Clere" w:date="2026-05-08T16:35:00Z">
        <w:r>
          <w:t xml:space="preserve"> for previous behaviour</w:t>
        </w:r>
      </w:ins>
    </w:p>
    <w:p w14:paraId="7565C1A5" w14:textId="77777777" w:rsidR="00F16551" w:rsidRPr="00F16551" w:rsidRDefault="00F16551" w:rsidP="004104F3">
      <w:pPr>
        <w:pStyle w:val="Heading3"/>
        <w:numPr>
          <w:ilvl w:val="0"/>
          <w:numId w:val="14"/>
        </w:numPr>
        <w:spacing w:after="0"/>
        <w:rPr>
          <w:rFonts w:eastAsiaTheme="minorHAnsi" w:cstheme="minorBidi"/>
          <w:b w:val="0"/>
          <w:sz w:val="22"/>
          <w:szCs w:val="22"/>
        </w:rPr>
      </w:pPr>
      <w:r w:rsidRPr="00F16551">
        <w:rPr>
          <w:rFonts w:eastAsiaTheme="minorHAnsi" w:cstheme="minorBidi"/>
          <w:b w:val="0"/>
          <w:sz w:val="22"/>
          <w:szCs w:val="22"/>
        </w:rPr>
        <w:lastRenderedPageBreak/>
        <w:t>Are separate from interest</w:t>
      </w:r>
    </w:p>
    <w:p w14:paraId="5BC2D27F" w14:textId="6A6EA06B" w:rsidR="00F16551" w:rsidRPr="00DD4B20" w:rsidRDefault="00F16551" w:rsidP="004104F3">
      <w:pPr>
        <w:pStyle w:val="Heading3"/>
        <w:numPr>
          <w:ilvl w:val="0"/>
          <w:numId w:val="14"/>
        </w:numPr>
      </w:pPr>
      <w:r w:rsidRPr="00F16551">
        <w:rPr>
          <w:rFonts w:eastAsiaTheme="minorHAnsi" w:cstheme="minorBidi"/>
          <w:b w:val="0"/>
          <w:sz w:val="22"/>
          <w:szCs w:val="22"/>
        </w:rPr>
        <w:t xml:space="preserve">May themselves be subject to interest </w:t>
      </w:r>
      <w:r w:rsidRPr="004C5461">
        <w:rPr>
          <w:rFonts w:eastAsiaTheme="minorHAnsi" w:cstheme="minorBidi"/>
          <w:b w:val="0"/>
          <w:sz w:val="22"/>
          <w:szCs w:val="22"/>
        </w:rPr>
        <w:t>if unpaid</w:t>
      </w:r>
      <w:r w:rsidR="00AA20E6" w:rsidRPr="00124959">
        <w:rPr>
          <w:rFonts w:eastAsiaTheme="minorHAnsi" w:cstheme="minorBidi"/>
          <w:b w:val="0"/>
          <w:sz w:val="22"/>
          <w:szCs w:val="22"/>
        </w:rPr>
        <w:t xml:space="preserve"> by the due date of the </w:t>
      </w:r>
      <w:r w:rsidR="004C5461" w:rsidRPr="004C5461">
        <w:rPr>
          <w:rFonts w:eastAsiaTheme="minorHAnsi" w:cstheme="minorBidi"/>
          <w:b w:val="0"/>
          <w:sz w:val="22"/>
          <w:szCs w:val="22"/>
        </w:rPr>
        <w:t xml:space="preserve">shortfall </w:t>
      </w:r>
      <w:r w:rsidR="00AA20E6" w:rsidRPr="004C5461">
        <w:rPr>
          <w:rFonts w:eastAsiaTheme="minorHAnsi" w:cstheme="minorBidi"/>
          <w:b w:val="0"/>
          <w:sz w:val="22"/>
          <w:szCs w:val="22"/>
        </w:rPr>
        <w:t>penalty invoice</w:t>
      </w:r>
    </w:p>
    <w:p w14:paraId="5C124034" w14:textId="2F11B516" w:rsidR="00F16551" w:rsidDel="00412B47" w:rsidRDefault="00F16551" w:rsidP="00F16551">
      <w:pPr>
        <w:pStyle w:val="Heading3"/>
        <w:spacing w:after="0"/>
        <w:rPr>
          <w:del w:id="74" w:author="Luke Cunningham Clere" w:date="2026-05-08T11:02:00Z"/>
          <w:rFonts w:eastAsiaTheme="minorHAnsi" w:cstheme="minorBidi"/>
          <w:b w:val="0"/>
          <w:sz w:val="22"/>
          <w:szCs w:val="22"/>
        </w:rPr>
      </w:pPr>
      <w:r w:rsidRPr="00F16551">
        <w:rPr>
          <w:rFonts w:eastAsiaTheme="minorHAnsi" w:cstheme="minorBidi"/>
          <w:b w:val="0"/>
          <w:sz w:val="22"/>
          <w:szCs w:val="22"/>
        </w:rPr>
        <w:t>Fire and Emergency has no discretion to waive shortfall penalties</w:t>
      </w:r>
      <w:r>
        <w:rPr>
          <w:rFonts w:eastAsiaTheme="minorHAnsi" w:cstheme="minorBidi"/>
          <w:b w:val="0"/>
          <w:sz w:val="22"/>
          <w:szCs w:val="22"/>
        </w:rPr>
        <w:t>.</w:t>
      </w:r>
    </w:p>
    <w:p w14:paraId="4FE0DE44" w14:textId="77777777" w:rsidR="00F63270" w:rsidRDefault="00F63270" w:rsidP="0041143E">
      <w:pPr>
        <w:pStyle w:val="Heading3"/>
        <w:spacing w:after="0"/>
      </w:pPr>
    </w:p>
    <w:p w14:paraId="3E2B16BE" w14:textId="67F2F8C6" w:rsidR="00F63270" w:rsidRDefault="00F63270" w:rsidP="0041143E">
      <w:pPr>
        <w:pStyle w:val="Heading3"/>
        <w:numPr>
          <w:ilvl w:val="1"/>
          <w:numId w:val="25"/>
        </w:numPr>
      </w:pPr>
      <w:bookmarkStart w:id="75" w:name="_Hlk228798037"/>
      <w:r>
        <w:t>Due date for Shortfall penalty</w:t>
      </w:r>
    </w:p>
    <w:p w14:paraId="76A7FDA7" w14:textId="7A822963" w:rsidR="00F63270" w:rsidRPr="00F63270" w:rsidDel="00412B47" w:rsidRDefault="00F63270" w:rsidP="00F63270">
      <w:pPr>
        <w:spacing w:before="0" w:after="0"/>
        <w:rPr>
          <w:del w:id="76" w:author="Luke Cunningham Clere" w:date="2026-05-08T11:03:00Z"/>
        </w:rPr>
      </w:pPr>
      <w:r w:rsidRPr="00F63270">
        <w:t>Where a shortfall penalty is assessed, Fire and Emergency will issue a notice specifying the amount payable.</w:t>
      </w:r>
      <w:ins w:id="77" w:author="Luke Cunningham Clere" w:date="2026-05-08T11:03:00Z">
        <w:r w:rsidR="00412B47">
          <w:t xml:space="preserve"> </w:t>
        </w:r>
      </w:ins>
    </w:p>
    <w:p w14:paraId="25BAE276" w14:textId="26B506C8" w:rsidR="00F63270" w:rsidDel="00412B47" w:rsidRDefault="00F63270" w:rsidP="00F63270">
      <w:pPr>
        <w:spacing w:before="0" w:after="0"/>
        <w:rPr>
          <w:del w:id="78" w:author="Luke Cunningham Clere" w:date="2026-05-08T11:02:00Z"/>
        </w:rPr>
      </w:pPr>
      <w:r w:rsidRPr="00F63270">
        <w:t>The due date for payment of a shortfall penalty is</w:t>
      </w:r>
      <w:ins w:id="79" w:author="Luke Cunningham Clere" w:date="2026-05-08T11:02:00Z">
        <w:r w:rsidR="00412B47">
          <w:t xml:space="preserve"> t</w:t>
        </w:r>
      </w:ins>
      <w:del w:id="80" w:author="Luke Cunningham Clere" w:date="2026-05-08T11:02:00Z">
        <w:r w:rsidRPr="00F63270" w:rsidDel="00412B47">
          <w:delText>:</w:delText>
        </w:r>
      </w:del>
    </w:p>
    <w:p w14:paraId="1729DA9C" w14:textId="77777777" w:rsidR="00F63270" w:rsidDel="00412B47" w:rsidRDefault="00F63270" w:rsidP="00F63270">
      <w:pPr>
        <w:spacing w:before="0" w:after="0"/>
        <w:rPr>
          <w:del w:id="81" w:author="Luke Cunningham Clere" w:date="2026-05-08T11:02:00Z"/>
        </w:rPr>
      </w:pPr>
    </w:p>
    <w:p w14:paraId="0D8E86D6" w14:textId="56B5B9EB" w:rsidR="00F63270" w:rsidRPr="00F63270" w:rsidRDefault="00F63270" w:rsidP="00412B47">
      <w:pPr>
        <w:spacing w:before="0" w:after="0"/>
      </w:pPr>
      <w:del w:id="82" w:author="Luke Cunningham Clere" w:date="2026-05-08T11:02:00Z">
        <w:r w:rsidRPr="00F63270" w:rsidDel="00412B47">
          <w:delText>T</w:delText>
        </w:r>
      </w:del>
      <w:proofErr w:type="gramStart"/>
      <w:r w:rsidRPr="00F63270">
        <w:t>he</w:t>
      </w:r>
      <w:proofErr w:type="gramEnd"/>
      <w:r w:rsidRPr="00F63270">
        <w:t xml:space="preserve"> date specified in the notice issued by Fire and Emergency requiring payment of the shortfall penalty</w:t>
      </w:r>
      <w:ins w:id="83" w:author="Luke Cunningham Clere" w:date="2026-05-08T11:03:00Z">
        <w:r w:rsidR="00412B47">
          <w:t xml:space="preserve">. </w:t>
        </w:r>
      </w:ins>
      <w:ins w:id="84" w:author="Luke Cunningham Clere" w:date="2026-05-08T11:05:00Z">
        <w:r w:rsidR="002B2FFF">
          <w:t xml:space="preserve">This due date must not </w:t>
        </w:r>
        <w:r w:rsidR="006061D9">
          <w:t>be less</w:t>
        </w:r>
        <w:r w:rsidR="002B2FFF">
          <w:t xml:space="preserve"> than 20 working days after the date on which Fire and Emergency notifie</w:t>
        </w:r>
      </w:ins>
      <w:ins w:id="85" w:author="Luke Cunningham Clere" w:date="2026-05-08T16:54:00Z">
        <w:r w:rsidR="007E55F4">
          <w:t>s</w:t>
        </w:r>
      </w:ins>
      <w:ins w:id="86" w:author="Luke Cunningham Clere" w:date="2026-05-08T11:05:00Z">
        <w:r w:rsidR="002B2FFF">
          <w:t xml:space="preserve"> the </w:t>
        </w:r>
        <w:r w:rsidR="006061D9">
          <w:t>person</w:t>
        </w:r>
        <w:r w:rsidR="002B2FFF">
          <w:t xml:space="preserve"> of the due date. </w:t>
        </w:r>
      </w:ins>
    </w:p>
    <w:p w14:paraId="481AE3FF" w14:textId="77777777" w:rsidR="00412B47" w:rsidRDefault="00412B47" w:rsidP="00F63270">
      <w:pPr>
        <w:spacing w:before="0" w:after="0"/>
        <w:rPr>
          <w:ins w:id="87" w:author="Luke Cunningham Clere" w:date="2026-05-08T11:03:00Z"/>
        </w:rPr>
      </w:pPr>
    </w:p>
    <w:p w14:paraId="2FD77B89" w14:textId="65B411C7" w:rsidR="00F63270" w:rsidRPr="00F63270" w:rsidRDefault="00F63270" w:rsidP="00F63270">
      <w:pPr>
        <w:spacing w:before="0" w:after="0"/>
      </w:pPr>
      <w:r w:rsidRPr="00F63270">
        <w:t>Interest on any unpaid shortfall penalty:</w:t>
      </w:r>
    </w:p>
    <w:p w14:paraId="78AB0EA8" w14:textId="77777777" w:rsidR="00F63270" w:rsidRPr="00F63270" w:rsidRDefault="00F63270" w:rsidP="00F63270">
      <w:pPr>
        <w:numPr>
          <w:ilvl w:val="0"/>
          <w:numId w:val="24"/>
        </w:numPr>
      </w:pPr>
      <w:r w:rsidRPr="00F63270">
        <w:t>Applies from the day after the due date specified in the notice</w:t>
      </w:r>
    </w:p>
    <w:p w14:paraId="555E45B5" w14:textId="046D5BFE" w:rsidR="00F63270" w:rsidRPr="00F63270" w:rsidRDefault="00F63270" w:rsidP="00F63270">
      <w:pPr>
        <w:numPr>
          <w:ilvl w:val="0"/>
          <w:numId w:val="24"/>
        </w:numPr>
      </w:pPr>
      <w:r w:rsidRPr="00F63270">
        <w:t xml:space="preserve">Is calculated in accordance with sections 137–138 of the </w:t>
      </w:r>
      <w:del w:id="88" w:author="Luke Cunningham Clere" w:date="2026-05-08T12:06:00Z">
        <w:r w:rsidRPr="00F63270" w:rsidDel="00AB1CA5">
          <w:delText xml:space="preserve">Fire and Emergency New Zealand </w:delText>
        </w:r>
      </w:del>
      <w:r w:rsidRPr="00F63270">
        <w:t>Act</w:t>
      </w:r>
      <w:ins w:id="89" w:author="Luke Cunningham Clere" w:date="2026-05-08T12:06:00Z">
        <w:r w:rsidR="00AB1CA5">
          <w:t xml:space="preserve">. </w:t>
        </w:r>
      </w:ins>
      <w:del w:id="90" w:author="Luke Cunningham Clere" w:date="2026-05-08T12:06:00Z">
        <w:r w:rsidRPr="00F63270" w:rsidDel="00AB1CA5">
          <w:delText xml:space="preserve"> 2017</w:delText>
        </w:r>
      </w:del>
    </w:p>
    <w:p w14:paraId="1CA50234" w14:textId="259EBDB0" w:rsidR="00F63270" w:rsidRPr="00F63270" w:rsidDel="00B2495E" w:rsidRDefault="00F63270" w:rsidP="00F63270">
      <w:pPr>
        <w:numPr>
          <w:ilvl w:val="0"/>
          <w:numId w:val="24"/>
        </w:numPr>
        <w:rPr>
          <w:del w:id="91" w:author="Luke Cunningham Clere" w:date="2026-05-08T11:03:00Z"/>
        </w:rPr>
      </w:pPr>
      <w:r w:rsidRPr="00F63270">
        <w:t xml:space="preserve">Is </w:t>
      </w:r>
      <w:del w:id="92" w:author="Luke Cunningham Clere" w:date="2026-05-08T17:58:00Z">
        <w:r w:rsidRPr="00F63270" w:rsidDel="000C6CAB">
          <w:delText xml:space="preserve">based </w:delText>
        </w:r>
      </w:del>
      <w:ins w:id="93" w:author="Luke Cunningham Clere" w:date="2026-05-08T17:58:00Z">
        <w:r w:rsidR="000C6CAB">
          <w:t>calcula</w:t>
        </w:r>
      </w:ins>
      <w:ins w:id="94" w:author="Luke Cunningham Clere" w:date="2026-05-08T17:59:00Z">
        <w:r w:rsidR="000C6CAB">
          <w:t>ted at</w:t>
        </w:r>
      </w:ins>
      <w:del w:id="95" w:author="Luke Cunningham Clere" w:date="2026-05-08T17:59:00Z">
        <w:r w:rsidRPr="00F63270" w:rsidDel="000C6CAB">
          <w:delText>on</w:delText>
        </w:r>
      </w:del>
      <w:r w:rsidRPr="00F63270">
        <w:t xml:space="preserve"> the relevant statutory interest rate</w:t>
      </w:r>
    </w:p>
    <w:bookmarkEnd w:id="75"/>
    <w:p w14:paraId="01524961" w14:textId="10EACF56" w:rsidR="00F63270" w:rsidRPr="00F63270" w:rsidDel="00B2495E" w:rsidRDefault="00F63270" w:rsidP="0041143E">
      <w:pPr>
        <w:numPr>
          <w:ilvl w:val="0"/>
          <w:numId w:val="24"/>
        </w:numPr>
        <w:rPr>
          <w:del w:id="96" w:author="Luke Cunningham Clere" w:date="2026-05-08T11:03:00Z"/>
        </w:rPr>
      </w:pPr>
    </w:p>
    <w:p w14:paraId="6C753805" w14:textId="77777777" w:rsidR="00F63270" w:rsidRPr="00F63270" w:rsidRDefault="00F63270" w:rsidP="0041143E">
      <w:pPr>
        <w:numPr>
          <w:ilvl w:val="0"/>
          <w:numId w:val="24"/>
        </w:numPr>
      </w:pPr>
    </w:p>
    <w:p w14:paraId="5917A738" w14:textId="7E49ADD1" w:rsidR="00F85EF1" w:rsidRPr="00EE0F99" w:rsidRDefault="00F85EF1" w:rsidP="0041143E">
      <w:pPr>
        <w:pStyle w:val="Heading3"/>
        <w:numPr>
          <w:ilvl w:val="0"/>
          <w:numId w:val="25"/>
        </w:numPr>
        <w:rPr>
          <w:color w:val="180F5E"/>
          <w:sz w:val="28"/>
          <w:szCs w:val="26"/>
        </w:rPr>
      </w:pPr>
      <w:r w:rsidRPr="00EE0F99">
        <w:rPr>
          <w:color w:val="180F5E"/>
          <w:sz w:val="28"/>
          <w:szCs w:val="26"/>
        </w:rPr>
        <w:t>Interest</w:t>
      </w:r>
      <w:r w:rsidR="00EE0F99" w:rsidRPr="00EE0F99">
        <w:rPr>
          <w:color w:val="180F5E"/>
          <w:sz w:val="28"/>
          <w:szCs w:val="26"/>
        </w:rPr>
        <w:t xml:space="preserve"> on overdue levy</w:t>
      </w:r>
    </w:p>
    <w:p w14:paraId="60E2F53D" w14:textId="71E0652E" w:rsidR="00F16551" w:rsidRPr="00F16551" w:rsidRDefault="00F16551" w:rsidP="00F16551">
      <w:r w:rsidRPr="00F16551">
        <w:t xml:space="preserve">Interest is payable on unpaid levy in accordance with sections 137–138 of the </w:t>
      </w:r>
      <w:del w:id="97" w:author="Luke Cunningham Clere" w:date="2026-05-08T11:06:00Z">
        <w:r w:rsidRPr="00F16551" w:rsidDel="00CE6CE3">
          <w:delText>Fire and Emergency New Zealand Act 2017</w:delText>
        </w:r>
      </w:del>
      <w:ins w:id="98" w:author="Luke Cunningham Clere" w:date="2026-05-08T11:06:00Z">
        <w:r w:rsidR="00CE6CE3">
          <w:t>Act</w:t>
        </w:r>
      </w:ins>
      <w:r w:rsidRPr="00F16551">
        <w:t>.</w:t>
      </w:r>
    </w:p>
    <w:p w14:paraId="7DE70D75" w14:textId="77777777" w:rsidR="00F16551" w:rsidRPr="00F16551" w:rsidRDefault="00F16551" w:rsidP="00F16551">
      <w:r w:rsidRPr="00F16551">
        <w:t>Interest:</w:t>
      </w:r>
    </w:p>
    <w:p w14:paraId="23FC3BB7" w14:textId="36D3664F" w:rsidR="00F16551" w:rsidRPr="00F16551" w:rsidRDefault="00F16551" w:rsidP="004104F3">
      <w:pPr>
        <w:numPr>
          <w:ilvl w:val="0"/>
          <w:numId w:val="15"/>
        </w:numPr>
      </w:pPr>
      <w:r w:rsidRPr="00F16551">
        <w:t xml:space="preserve">Applies from the day after the due date </w:t>
      </w:r>
      <w:r w:rsidR="00AA20E6">
        <w:t xml:space="preserve">of the levy </w:t>
      </w:r>
      <w:r w:rsidRPr="00F16551">
        <w:t>until payment is made in full</w:t>
      </w:r>
    </w:p>
    <w:p w14:paraId="1E8B98D9" w14:textId="77777777" w:rsidR="00F16551" w:rsidRPr="00F16551" w:rsidRDefault="00F16551" w:rsidP="004104F3">
      <w:pPr>
        <w:numPr>
          <w:ilvl w:val="0"/>
          <w:numId w:val="15"/>
        </w:numPr>
      </w:pPr>
      <w:r w:rsidRPr="00F16551">
        <w:t>Is calculated daily</w:t>
      </w:r>
    </w:p>
    <w:p w14:paraId="6C738D9A" w14:textId="77777777" w:rsidR="00F16551" w:rsidRPr="00F16551" w:rsidRDefault="00F16551" w:rsidP="004104F3">
      <w:pPr>
        <w:numPr>
          <w:ilvl w:val="0"/>
          <w:numId w:val="15"/>
        </w:numPr>
      </w:pPr>
      <w:r w:rsidRPr="00F16551">
        <w:t>Is based on the “taxpayer’s paying rate” set under the Tax Administration Act 1994</w:t>
      </w:r>
    </w:p>
    <w:p w14:paraId="66A3C2B0" w14:textId="024705AF" w:rsidR="00EE0F99" w:rsidRDefault="00F16551" w:rsidP="00F63270">
      <w:pPr>
        <w:rPr>
          <w:rFonts w:eastAsiaTheme="majorEastAsia" w:cstheme="majorBidi"/>
          <w:b/>
          <w:color w:val="180F5E"/>
          <w:sz w:val="28"/>
          <w:szCs w:val="26"/>
        </w:rPr>
      </w:pPr>
      <w:r w:rsidRPr="00F16551">
        <w:t>Fire and Emergency may recover interest as if it were levy payable.</w:t>
      </w:r>
    </w:p>
    <w:p w14:paraId="1D8BAE59" w14:textId="6E58FB0B" w:rsidR="00F85EF1" w:rsidRDefault="00F85EF1" w:rsidP="0041143E">
      <w:pPr>
        <w:pStyle w:val="Heading3"/>
        <w:numPr>
          <w:ilvl w:val="0"/>
          <w:numId w:val="25"/>
        </w:numPr>
        <w:rPr>
          <w:color w:val="180F5E"/>
          <w:sz w:val="28"/>
          <w:szCs w:val="26"/>
        </w:rPr>
      </w:pPr>
      <w:r w:rsidRPr="00EE0F99">
        <w:rPr>
          <w:color w:val="180F5E"/>
          <w:sz w:val="28"/>
          <w:szCs w:val="26"/>
        </w:rPr>
        <w:t>Waivers of interest</w:t>
      </w:r>
    </w:p>
    <w:p w14:paraId="709BC82A" w14:textId="4A23D4D6" w:rsidR="00EE0F99" w:rsidRPr="00EE0F99" w:rsidRDefault="00EE0F99" w:rsidP="00EE0F99">
      <w:pPr>
        <w:pStyle w:val="Heading3"/>
      </w:pPr>
      <w:r>
        <w:t>7.1 How to request a waiver</w:t>
      </w:r>
    </w:p>
    <w:p w14:paraId="39E82585" w14:textId="77777777" w:rsidR="00EE0F99" w:rsidRPr="00EE0F99" w:rsidRDefault="00EE0F99" w:rsidP="00EE0F99">
      <w:commentRangeStart w:id="99"/>
      <w:r w:rsidRPr="00EE0F99">
        <w:t>Requests to waive interest must:</w:t>
      </w:r>
    </w:p>
    <w:p w14:paraId="19F441A0" w14:textId="6F85532C" w:rsidR="00EE0F99" w:rsidRPr="00EE0F99" w:rsidRDefault="00D574E9" w:rsidP="004104F3">
      <w:pPr>
        <w:numPr>
          <w:ilvl w:val="0"/>
          <w:numId w:val="17"/>
        </w:numPr>
      </w:pPr>
      <w:ins w:id="100" w:author="Luke Cunningham Clere" w:date="2026-05-08T11:09:00Z">
        <w:r>
          <w:t>b</w:t>
        </w:r>
      </w:ins>
      <w:del w:id="101" w:author="Luke Cunningham Clere" w:date="2026-05-08T11:09:00Z">
        <w:r w:rsidR="00EE0F99" w:rsidRPr="00EE0F99" w:rsidDel="00D574E9">
          <w:delText>B</w:delText>
        </w:r>
      </w:del>
      <w:r w:rsidR="00EE0F99" w:rsidRPr="00EE0F99">
        <w:t xml:space="preserve">e made in writing by the person liable to pay the </w:t>
      </w:r>
      <w:proofErr w:type="gramStart"/>
      <w:r w:rsidR="00EE0F99" w:rsidRPr="00EE0F99">
        <w:t>levy</w:t>
      </w:r>
      <w:ins w:id="102" w:author="Luke Cunningham Clere" w:date="2026-05-08T11:09:00Z">
        <w:r>
          <w:t>;</w:t>
        </w:r>
      </w:ins>
      <w:proofErr w:type="gramEnd"/>
    </w:p>
    <w:p w14:paraId="4A865697" w14:textId="467B3B79" w:rsidR="00EE0F99" w:rsidRPr="00EE0F99" w:rsidRDefault="00D574E9" w:rsidP="004104F3">
      <w:pPr>
        <w:numPr>
          <w:ilvl w:val="0"/>
          <w:numId w:val="17"/>
        </w:numPr>
      </w:pPr>
      <w:ins w:id="103" w:author="Luke Cunningham Clere" w:date="2026-05-08T11:09:00Z">
        <w:r>
          <w:t>b</w:t>
        </w:r>
      </w:ins>
      <w:del w:id="104" w:author="Luke Cunningham Clere" w:date="2026-05-08T11:09:00Z">
        <w:r w:rsidR="00EE0F99" w:rsidRPr="00EE0F99" w:rsidDel="00D574E9">
          <w:delText>B</w:delText>
        </w:r>
      </w:del>
      <w:r w:rsidR="00EE0F99" w:rsidRPr="00EE0F99">
        <w:t xml:space="preserve">e sent to </w:t>
      </w:r>
      <w:ins w:id="105" w:author="Luke Cunningham Clere" w:date="2026-05-08T11:09:00Z">
        <w:r>
          <w:fldChar w:fldCharType="begin"/>
        </w:r>
        <w:r>
          <w:instrText>HYPERLINK "mailto:</w:instrText>
        </w:r>
      </w:ins>
      <w:r w:rsidRPr="00EE0F99">
        <w:instrText>LevyWaiver@fireandemergency.nz</w:instrText>
      </w:r>
      <w:ins w:id="106" w:author="Luke Cunningham Clere" w:date="2026-05-08T11:09:00Z">
        <w:r>
          <w:instrText>"</w:instrText>
        </w:r>
        <w:r>
          <w:fldChar w:fldCharType="separate"/>
        </w:r>
      </w:ins>
      <w:r w:rsidRPr="00D418E8">
        <w:rPr>
          <w:rStyle w:val="Hyperlink"/>
        </w:rPr>
        <w:t>LevyWaiver@fireandemergency.nz</w:t>
      </w:r>
      <w:ins w:id="107" w:author="Luke Cunningham Clere" w:date="2026-05-08T11:09:00Z">
        <w:r>
          <w:fldChar w:fldCharType="end"/>
        </w:r>
        <w:r>
          <w:t xml:space="preserve">; and </w:t>
        </w:r>
      </w:ins>
    </w:p>
    <w:p w14:paraId="5E215106" w14:textId="1FB6AEAE" w:rsidR="00250CA8" w:rsidRPr="00EE0F99" w:rsidRDefault="00D574E9" w:rsidP="0041143E">
      <w:pPr>
        <w:pStyle w:val="ListParagraph"/>
        <w:numPr>
          <w:ilvl w:val="0"/>
          <w:numId w:val="27"/>
        </w:numPr>
      </w:pPr>
      <w:ins w:id="108" w:author="Luke Cunningham Clere" w:date="2026-05-08T11:09:00Z">
        <w:r>
          <w:t>i</w:t>
        </w:r>
      </w:ins>
      <w:del w:id="109" w:author="Luke Cunningham Clere" w:date="2026-05-08T11:09:00Z">
        <w:r w:rsidR="00EE0F99" w:rsidRPr="00EE0F99" w:rsidDel="00D574E9">
          <w:delText>I</w:delText>
        </w:r>
      </w:del>
      <w:r w:rsidR="00EE0F99" w:rsidRPr="00EE0F99">
        <w:t>nclude an explanation and any supporting evidence</w:t>
      </w:r>
      <w:ins w:id="110" w:author="Luke Cunningham Clere" w:date="2026-05-08T11:17:00Z">
        <w:r w:rsidR="00250CA8">
          <w:t>.</w:t>
        </w:r>
        <w:commentRangeEnd w:id="99"/>
        <w:r w:rsidR="00250CA8">
          <w:rPr>
            <w:rStyle w:val="CommentReference"/>
          </w:rPr>
          <w:commentReference w:id="99"/>
        </w:r>
      </w:ins>
    </w:p>
    <w:p w14:paraId="0AFA6DED" w14:textId="1470A00E" w:rsidR="00EE0F99" w:rsidRPr="00EE0F99" w:rsidRDefault="00EE0F99" w:rsidP="00093C6A">
      <w:pPr>
        <w:rPr>
          <w:rFonts w:eastAsiaTheme="majorEastAsia" w:cstheme="majorBidi"/>
          <w:b/>
          <w:sz w:val="24"/>
          <w:szCs w:val="20"/>
        </w:rPr>
      </w:pPr>
      <w:r w:rsidRPr="00EE0F99">
        <w:rPr>
          <w:rFonts w:eastAsiaTheme="majorEastAsia" w:cstheme="majorBidi"/>
          <w:b/>
          <w:sz w:val="24"/>
          <w:szCs w:val="20"/>
        </w:rPr>
        <w:t>7.2 Decision-making criteria</w:t>
      </w:r>
    </w:p>
    <w:p w14:paraId="3D8F26D2" w14:textId="7A73CBBB" w:rsidR="00EE0F99" w:rsidRPr="00EE0F99" w:rsidRDefault="00EE0F99" w:rsidP="00EE0F99">
      <w:r w:rsidRPr="00EE0F99">
        <w:t>Fire and Emergency may waive interest in accordance with</w:t>
      </w:r>
      <w:ins w:id="111" w:author="Luke Cunningham Clere" w:date="2026-05-08T17:55:00Z">
        <w:r w:rsidR="00831780">
          <w:t xml:space="preserve"> reg 26 of</w:t>
        </w:r>
      </w:ins>
      <w:r w:rsidRPr="00EE0F99">
        <w:t xml:space="preserve"> the </w:t>
      </w:r>
      <w:del w:id="112" w:author="Luke Cunningham Clere" w:date="2026-05-08T12:07:00Z">
        <w:r w:rsidRPr="00EE0F99" w:rsidDel="001A73D9">
          <w:delText xml:space="preserve">Fire and Emergency New Zealand (Levy) </w:delText>
        </w:r>
      </w:del>
      <w:r w:rsidRPr="00EE0F99">
        <w:t>Regulations</w:t>
      </w:r>
      <w:del w:id="113" w:author="Luke Cunningham Clere" w:date="2026-05-08T12:07:00Z">
        <w:r w:rsidRPr="00EE0F99" w:rsidDel="001A73D9">
          <w:delText xml:space="preserve"> 2024</w:delText>
        </w:r>
      </w:del>
      <w:ins w:id="114" w:author="Luke Cunningham Clere" w:date="2026-05-08T17:00:00Z">
        <w:r w:rsidR="0082197B">
          <w:t xml:space="preserve"> if the levy payer has not paid the underlying le</w:t>
        </w:r>
      </w:ins>
      <w:ins w:id="115" w:author="Luke Cunningham Clere" w:date="2026-05-08T17:01:00Z">
        <w:r w:rsidR="0082197B">
          <w:t>vy because of an unexpected event or error outside their control</w:t>
        </w:r>
      </w:ins>
      <w:ins w:id="116" w:author="Luke Cunningham Clere" w:date="2026-05-08T17:47:00Z">
        <w:r w:rsidR="00996C8C">
          <w:t xml:space="preserve">, that provides reasonable justification for </w:t>
        </w:r>
      </w:ins>
      <w:ins w:id="117" w:author="Luke Cunningham Clere" w:date="2026-05-08T17:48:00Z">
        <w:r w:rsidR="00996C8C">
          <w:t>not having paid the levy on time</w:t>
        </w:r>
      </w:ins>
      <w:r w:rsidRPr="00EE0F99">
        <w:t>.</w:t>
      </w:r>
    </w:p>
    <w:p w14:paraId="37D11258" w14:textId="77777777" w:rsidR="00EE0F99" w:rsidRPr="00EE0F99" w:rsidRDefault="00EE0F99" w:rsidP="00EE0F99">
      <w:r w:rsidRPr="00EE0F99">
        <w:t xml:space="preserve">In considering a request, the Manager Levy will </w:t>
      </w:r>
      <w:proofErr w:type="gramStart"/>
      <w:r w:rsidRPr="00EE0F99">
        <w:t>take into account</w:t>
      </w:r>
      <w:proofErr w:type="gramEnd"/>
      <w:r w:rsidRPr="00EE0F99">
        <w:t>:</w:t>
      </w:r>
    </w:p>
    <w:p w14:paraId="6AB97B74" w14:textId="77777777" w:rsidR="00EE0F99" w:rsidRPr="00EE0F99" w:rsidRDefault="00EE0F99" w:rsidP="004104F3">
      <w:pPr>
        <w:numPr>
          <w:ilvl w:val="0"/>
          <w:numId w:val="18"/>
        </w:numPr>
      </w:pPr>
      <w:commentRangeStart w:id="118"/>
      <w:r w:rsidRPr="00EE0F99">
        <w:t>The length of delay</w:t>
      </w:r>
    </w:p>
    <w:p w14:paraId="68C207E6" w14:textId="77777777" w:rsidR="00EE0F99" w:rsidRPr="00EE0F99" w:rsidRDefault="00EE0F99" w:rsidP="004104F3">
      <w:pPr>
        <w:numPr>
          <w:ilvl w:val="0"/>
          <w:numId w:val="18"/>
        </w:numPr>
      </w:pPr>
      <w:r w:rsidRPr="00EE0F99">
        <w:lastRenderedPageBreak/>
        <w:t>The reasons for late payment</w:t>
      </w:r>
    </w:p>
    <w:p w14:paraId="76B5FEEF" w14:textId="77777777" w:rsidR="00EE0F99" w:rsidRPr="00EE0F99" w:rsidRDefault="00EE0F99" w:rsidP="004104F3">
      <w:pPr>
        <w:numPr>
          <w:ilvl w:val="0"/>
          <w:numId w:val="18"/>
        </w:numPr>
      </w:pPr>
      <w:r w:rsidRPr="00EE0F99">
        <w:t>Compliance and payment history</w:t>
      </w:r>
    </w:p>
    <w:p w14:paraId="3F0204BF" w14:textId="77777777" w:rsidR="00EE0F99" w:rsidRPr="00EE0F99" w:rsidRDefault="00EE0F99" w:rsidP="004104F3">
      <w:pPr>
        <w:numPr>
          <w:ilvl w:val="0"/>
          <w:numId w:val="18"/>
        </w:numPr>
      </w:pPr>
      <w:r w:rsidRPr="00EE0F99">
        <w:t>Any relevant supporting information</w:t>
      </w:r>
      <w:commentRangeEnd w:id="118"/>
      <w:r w:rsidR="00250CA8">
        <w:rPr>
          <w:rStyle w:val="CommentReference"/>
        </w:rPr>
        <w:commentReference w:id="118"/>
      </w:r>
    </w:p>
    <w:p w14:paraId="4B7CD8D8" w14:textId="2EF1425E" w:rsidR="00EE0F99" w:rsidRDefault="00EE0F99" w:rsidP="00EE0F99">
      <w:r w:rsidRPr="00EE0F99">
        <w:t xml:space="preserve">Fire and Emergency may request additional evidence before </w:t>
      </w:r>
      <w:proofErr w:type="gramStart"/>
      <w:r w:rsidRPr="00EE0F99">
        <w:t>making a decision</w:t>
      </w:r>
      <w:proofErr w:type="gramEnd"/>
      <w:ins w:id="119" w:author="Luke Cunningham Clere" w:date="2026-05-08T11:18:00Z">
        <w:r w:rsidR="00250CA8">
          <w:t xml:space="preserve">. </w:t>
        </w:r>
      </w:ins>
    </w:p>
    <w:p w14:paraId="0097A6A4" w14:textId="6409709F" w:rsidR="00EE0F99" w:rsidRPr="00EE0F99" w:rsidRDefault="00EE0F99" w:rsidP="00EE0F99">
      <w:pPr>
        <w:rPr>
          <w:rFonts w:eastAsiaTheme="majorEastAsia" w:cstheme="majorBidi"/>
          <w:b/>
          <w:sz w:val="24"/>
          <w:szCs w:val="20"/>
        </w:rPr>
      </w:pPr>
      <w:commentRangeStart w:id="120"/>
      <w:r w:rsidRPr="00EE0F99">
        <w:rPr>
          <w:rFonts w:eastAsiaTheme="majorEastAsia" w:cstheme="majorBidi"/>
          <w:b/>
          <w:sz w:val="24"/>
          <w:szCs w:val="20"/>
        </w:rPr>
        <w:t>7.3 Review of declined requests</w:t>
      </w:r>
      <w:commentRangeEnd w:id="120"/>
      <w:r w:rsidR="001163DE">
        <w:rPr>
          <w:rStyle w:val="CommentReference"/>
        </w:rPr>
        <w:commentReference w:id="120"/>
      </w:r>
    </w:p>
    <w:p w14:paraId="714993F4" w14:textId="77777777" w:rsidR="00EE0F99" w:rsidRPr="00EE0F99" w:rsidRDefault="00EE0F99" w:rsidP="00EE0F99">
      <w:r w:rsidRPr="00EE0F99">
        <w:t>If a waiver request is declined, the person liable to pay the levy may request a review by the Finance Director.</w:t>
      </w:r>
    </w:p>
    <w:p w14:paraId="2EBDEE8E" w14:textId="77777777" w:rsidR="00EE0F99" w:rsidRPr="00EE0F99" w:rsidRDefault="00EE0F99" w:rsidP="004104F3">
      <w:pPr>
        <w:numPr>
          <w:ilvl w:val="0"/>
          <w:numId w:val="19"/>
        </w:numPr>
      </w:pPr>
      <w:r w:rsidRPr="00EE0F99">
        <w:t>Requests must be in writing</w:t>
      </w:r>
    </w:p>
    <w:p w14:paraId="47757B40" w14:textId="77777777" w:rsidR="00EE0F99" w:rsidRPr="00EE0F99" w:rsidRDefault="00EE0F99" w:rsidP="004104F3">
      <w:pPr>
        <w:numPr>
          <w:ilvl w:val="0"/>
          <w:numId w:val="19"/>
        </w:numPr>
      </w:pPr>
      <w:r w:rsidRPr="00EE0F99">
        <w:t>Must be received within 30 days of notification</w:t>
      </w:r>
    </w:p>
    <w:p w14:paraId="010632E6" w14:textId="77777777" w:rsidR="00EE0F99" w:rsidRPr="00EE0F99" w:rsidRDefault="00EE0F99" w:rsidP="004104F3">
      <w:pPr>
        <w:numPr>
          <w:ilvl w:val="0"/>
          <w:numId w:val="19"/>
        </w:numPr>
      </w:pPr>
      <w:r w:rsidRPr="00EE0F99">
        <w:t>May include additional supporting information</w:t>
      </w:r>
    </w:p>
    <w:p w14:paraId="65DB6391" w14:textId="038E5884" w:rsidR="00EE0F99" w:rsidRDefault="00EE0F99" w:rsidP="00EE0F99">
      <w:r w:rsidRPr="00EE0F99">
        <w:t>The Finance Director will determine whether exceptional circumstances apply. The decision is final</w:t>
      </w:r>
      <w:ins w:id="121" w:author="Luke Cunningham Clere" w:date="2026-05-08T11:18:00Z">
        <w:r w:rsidR="00250CA8">
          <w:t xml:space="preserve">. </w:t>
        </w:r>
      </w:ins>
    </w:p>
    <w:p w14:paraId="090F7EF0" w14:textId="06A17CE8" w:rsidR="00EE0F99" w:rsidRPr="00EE0F99" w:rsidRDefault="00EE0F99" w:rsidP="00EE0F99">
      <w:pPr>
        <w:rPr>
          <w:rFonts w:eastAsiaTheme="majorEastAsia" w:cstheme="majorBidi"/>
          <w:b/>
          <w:sz w:val="24"/>
          <w:szCs w:val="20"/>
        </w:rPr>
      </w:pPr>
      <w:commentRangeStart w:id="122"/>
      <w:r w:rsidRPr="00EE0F99">
        <w:rPr>
          <w:rFonts w:eastAsiaTheme="majorEastAsia" w:cstheme="majorBidi"/>
          <w:b/>
          <w:sz w:val="24"/>
          <w:szCs w:val="20"/>
        </w:rPr>
        <w:t>7.4 Reasons generally not accepted</w:t>
      </w:r>
    </w:p>
    <w:p w14:paraId="7B80BB78" w14:textId="77777777" w:rsidR="00EE0F99" w:rsidRPr="00EE0F99" w:rsidRDefault="00EE0F99" w:rsidP="00EE0F99">
      <w:r w:rsidRPr="00EE0F99">
        <w:t>The following reasons will generally not result in a waiver:</w:t>
      </w:r>
    </w:p>
    <w:p w14:paraId="14A4E1A8" w14:textId="77777777" w:rsidR="00EE0F99" w:rsidRPr="00EE0F99" w:rsidRDefault="00EE0F99" w:rsidP="004104F3">
      <w:pPr>
        <w:numPr>
          <w:ilvl w:val="0"/>
          <w:numId w:val="20"/>
        </w:numPr>
      </w:pPr>
      <w:r w:rsidRPr="00EE0F99">
        <w:t>Oversight or administrative error</w:t>
      </w:r>
    </w:p>
    <w:p w14:paraId="1471B5A3" w14:textId="77777777" w:rsidR="00EE0F99" w:rsidRPr="00EE0F99" w:rsidRDefault="00EE0F99" w:rsidP="004104F3">
      <w:pPr>
        <w:numPr>
          <w:ilvl w:val="0"/>
          <w:numId w:val="20"/>
        </w:numPr>
      </w:pPr>
      <w:r w:rsidRPr="00EE0F99">
        <w:t>Delay in receiving funds from another party</w:t>
      </w:r>
    </w:p>
    <w:p w14:paraId="6951EC41" w14:textId="77777777" w:rsidR="00EE0F99" w:rsidRPr="00EE0F99" w:rsidRDefault="00EE0F99" w:rsidP="004104F3">
      <w:pPr>
        <w:numPr>
          <w:ilvl w:val="0"/>
          <w:numId w:val="20"/>
        </w:numPr>
      </w:pPr>
      <w:r w:rsidRPr="00EE0F99">
        <w:t>System or computer errors</w:t>
      </w:r>
    </w:p>
    <w:p w14:paraId="06E162BE" w14:textId="77777777" w:rsidR="00EE0F99" w:rsidRPr="00EE0F99" w:rsidRDefault="00EE0F99" w:rsidP="004104F3">
      <w:pPr>
        <w:numPr>
          <w:ilvl w:val="0"/>
          <w:numId w:val="20"/>
        </w:numPr>
      </w:pPr>
      <w:r w:rsidRPr="00EE0F99">
        <w:t>Interest arising from audit adjustments</w:t>
      </w:r>
    </w:p>
    <w:p w14:paraId="0F95C06F" w14:textId="62E089CE" w:rsidR="00EE0F99" w:rsidRPr="00EE0F99" w:rsidRDefault="00EE0F99" w:rsidP="004104F3">
      <w:pPr>
        <w:numPr>
          <w:ilvl w:val="0"/>
          <w:numId w:val="20"/>
        </w:numPr>
      </w:pPr>
      <w:r w:rsidRPr="00EE0F99">
        <w:t>Ignorance</w:t>
      </w:r>
      <w:ins w:id="123" w:author="Luke Cunningham Clere" w:date="2026-05-08T17:01:00Z">
        <w:r w:rsidR="0082197B">
          <w:t>,</w:t>
        </w:r>
      </w:ins>
      <w:r w:rsidRPr="00EE0F99">
        <w:t xml:space="preserve"> </w:t>
      </w:r>
      <w:del w:id="124" w:author="Luke Cunningham Clere" w:date="2026-05-08T17:01:00Z">
        <w:r w:rsidRPr="00EE0F99" w:rsidDel="0082197B">
          <w:delText xml:space="preserve">or </w:delText>
        </w:r>
      </w:del>
      <w:r w:rsidRPr="00EE0F99">
        <w:t>misunderstanding</w:t>
      </w:r>
      <w:ins w:id="125" w:author="Luke Cunningham Clere" w:date="2026-05-08T17:01:00Z">
        <w:r w:rsidR="0082197B">
          <w:t xml:space="preserve"> or mistake</w:t>
        </w:r>
      </w:ins>
      <w:r w:rsidRPr="00EE0F99">
        <w:t xml:space="preserve"> </w:t>
      </w:r>
      <w:del w:id="126" w:author="Luke Cunningham Clere" w:date="2026-05-08T17:01:00Z">
        <w:r w:rsidRPr="00EE0F99" w:rsidDel="0082197B">
          <w:delText xml:space="preserve">of </w:delText>
        </w:r>
      </w:del>
      <w:ins w:id="127" w:author="Luke Cunningham Clere" w:date="2026-05-08T17:01:00Z">
        <w:r w:rsidR="0082197B">
          <w:t>regarding</w:t>
        </w:r>
        <w:r w:rsidR="0082197B" w:rsidRPr="00EE0F99">
          <w:t xml:space="preserve"> </w:t>
        </w:r>
      </w:ins>
      <w:r w:rsidRPr="00EE0F99">
        <w:t>levy obligations</w:t>
      </w:r>
      <w:commentRangeEnd w:id="122"/>
      <w:r w:rsidR="001163DE">
        <w:rPr>
          <w:rStyle w:val="CommentReference"/>
        </w:rPr>
        <w:commentReference w:id="122"/>
      </w:r>
    </w:p>
    <w:p w14:paraId="2D7A96C6" w14:textId="2D3B1807" w:rsidR="00F85EF1" w:rsidRPr="00EE0F99" w:rsidRDefault="00F85EF1" w:rsidP="0041143E">
      <w:pPr>
        <w:pStyle w:val="Heading3"/>
        <w:numPr>
          <w:ilvl w:val="0"/>
          <w:numId w:val="25"/>
        </w:numPr>
        <w:rPr>
          <w:color w:val="180F5E"/>
          <w:sz w:val="28"/>
          <w:szCs w:val="26"/>
        </w:rPr>
      </w:pPr>
      <w:commentRangeStart w:id="128"/>
      <w:r w:rsidRPr="00EE0F99">
        <w:rPr>
          <w:color w:val="180F5E"/>
          <w:sz w:val="28"/>
          <w:szCs w:val="26"/>
        </w:rPr>
        <w:t>Estimated levy payments</w:t>
      </w:r>
      <w:commentRangeEnd w:id="128"/>
      <w:r w:rsidR="003B374B">
        <w:rPr>
          <w:rStyle w:val="CommentReference"/>
          <w:rFonts w:eastAsiaTheme="minorHAnsi" w:cstheme="minorBidi"/>
          <w:b w:val="0"/>
        </w:rPr>
        <w:commentReference w:id="128"/>
      </w:r>
    </w:p>
    <w:p w14:paraId="70B97C24" w14:textId="77777777" w:rsidR="00EE0F99" w:rsidRPr="00EE0F99" w:rsidRDefault="00EE0F99" w:rsidP="00EE0F99">
      <w:r w:rsidRPr="00EE0F99">
        <w:t>Where it is impractical to calculate the exact levy by the due date:</w:t>
      </w:r>
    </w:p>
    <w:p w14:paraId="16DC76E7" w14:textId="77777777" w:rsidR="00EE0F99" w:rsidRPr="00EE0F99" w:rsidRDefault="00EE0F99" w:rsidP="004104F3">
      <w:pPr>
        <w:numPr>
          <w:ilvl w:val="0"/>
          <w:numId w:val="21"/>
        </w:numPr>
      </w:pPr>
      <w:r w:rsidRPr="00EE0F99">
        <w:t>Payment may be made based on a reasonable estimate</w:t>
      </w:r>
    </w:p>
    <w:p w14:paraId="22CA3F48" w14:textId="77777777" w:rsidR="00EE0F99" w:rsidRPr="00EE0F99" w:rsidRDefault="00EE0F99" w:rsidP="004104F3">
      <w:pPr>
        <w:numPr>
          <w:ilvl w:val="0"/>
          <w:numId w:val="21"/>
        </w:numPr>
      </w:pPr>
      <w:r w:rsidRPr="00EE0F99">
        <w:t>The estimate must be paid by the due date</w:t>
      </w:r>
    </w:p>
    <w:p w14:paraId="43EA6BF2" w14:textId="77777777" w:rsidR="00EE0F99" w:rsidRPr="00EE0F99" w:rsidRDefault="00EE0F99" w:rsidP="00EE0F99">
      <w:r w:rsidRPr="00EE0F99">
        <w:t>When the actual levy becomes known, the person liable to pay the levy must notify Fire and Emergency of any difference.</w:t>
      </w:r>
    </w:p>
    <w:p w14:paraId="133C0500" w14:textId="77777777" w:rsidR="00EE0F99" w:rsidRPr="00EE0F99" w:rsidRDefault="00EE0F99" w:rsidP="00EE0F99">
      <w:r w:rsidRPr="00EE0F99">
        <w:t>In these cases:</w:t>
      </w:r>
    </w:p>
    <w:p w14:paraId="00987B90" w14:textId="77777777" w:rsidR="00EE0F99" w:rsidRPr="00EE0F99" w:rsidRDefault="00EE0F99" w:rsidP="004104F3">
      <w:pPr>
        <w:numPr>
          <w:ilvl w:val="0"/>
          <w:numId w:val="22"/>
        </w:numPr>
      </w:pPr>
      <w:r w:rsidRPr="00EE0F99">
        <w:t>Overpayments will be refunded in accordance with the Regulations</w:t>
      </w:r>
    </w:p>
    <w:p w14:paraId="74C8FD61" w14:textId="77777777" w:rsidR="00EE0F99" w:rsidRPr="00EE0F99" w:rsidRDefault="00EE0F99" w:rsidP="004104F3">
      <w:pPr>
        <w:numPr>
          <w:ilvl w:val="0"/>
          <w:numId w:val="22"/>
        </w:numPr>
      </w:pPr>
      <w:r w:rsidRPr="00EE0F99">
        <w:t>Underpayments must be paid promptly</w:t>
      </w:r>
    </w:p>
    <w:p w14:paraId="5DAD69AC" w14:textId="1B4AEAD9" w:rsidR="00EE0F99" w:rsidRPr="00EE0F99" w:rsidRDefault="00EE0F99" w:rsidP="004104F3">
      <w:pPr>
        <w:numPr>
          <w:ilvl w:val="0"/>
          <w:numId w:val="22"/>
        </w:numPr>
      </w:pPr>
      <w:commentRangeStart w:id="129"/>
      <w:r w:rsidRPr="00EE0F99">
        <w:t xml:space="preserve">Interest </w:t>
      </w:r>
      <w:del w:id="130" w:author="Luke Cunningham Clere" w:date="2026-05-08T17:04:00Z">
        <w:r w:rsidRPr="00EE0F99" w:rsidDel="00FA4D8E">
          <w:delText xml:space="preserve">and any applicable shortfall penalty may </w:delText>
        </w:r>
      </w:del>
      <w:r w:rsidRPr="00EE0F99">
        <w:t>appl</w:t>
      </w:r>
      <w:ins w:id="131" w:author="Luke Cunningham Clere" w:date="2026-05-08T17:04:00Z">
        <w:r w:rsidR="00FA4D8E">
          <w:t>ies</w:t>
        </w:r>
      </w:ins>
      <w:del w:id="132" w:author="Luke Cunningham Clere" w:date="2026-05-08T17:04:00Z">
        <w:r w:rsidRPr="00EE0F99" w:rsidDel="00FA4D8E">
          <w:delText>y</w:delText>
        </w:r>
      </w:del>
      <w:r w:rsidRPr="00EE0F99">
        <w:t xml:space="preserve"> to unpaid amounts</w:t>
      </w:r>
      <w:ins w:id="133" w:author="Luke Cunningham Clere" w:date="2026-05-08T17:05:00Z">
        <w:r w:rsidR="00FA4D8E">
          <w:t xml:space="preserve"> (and overpayments)</w:t>
        </w:r>
      </w:ins>
      <w:commentRangeEnd w:id="129"/>
      <w:ins w:id="134" w:author="Luke Cunningham Clere" w:date="2026-05-08T17:08:00Z">
        <w:r w:rsidR="00FA4D8E">
          <w:rPr>
            <w:rStyle w:val="CommentReference"/>
          </w:rPr>
          <w:commentReference w:id="129"/>
        </w:r>
      </w:ins>
    </w:p>
    <w:p w14:paraId="029F5512" w14:textId="1C8730C4" w:rsidR="00F85EF1" w:rsidRPr="00EE0F99" w:rsidRDefault="00EE0F99" w:rsidP="0041143E">
      <w:pPr>
        <w:pStyle w:val="Heading3"/>
        <w:numPr>
          <w:ilvl w:val="0"/>
          <w:numId w:val="25"/>
        </w:numPr>
        <w:rPr>
          <w:color w:val="180F5E"/>
          <w:sz w:val="28"/>
          <w:szCs w:val="26"/>
        </w:rPr>
      </w:pPr>
      <w:r w:rsidRPr="00EE0F99">
        <w:rPr>
          <w:color w:val="180F5E"/>
          <w:sz w:val="28"/>
          <w:szCs w:val="26"/>
        </w:rPr>
        <w:t>Audit powers</w:t>
      </w:r>
    </w:p>
    <w:p w14:paraId="5EBDE870" w14:textId="2BE0E5F4" w:rsidR="00EE0F99" w:rsidRPr="00DD4B20" w:rsidRDefault="00EE0F99" w:rsidP="00EE0F99">
      <w:pPr>
        <w:spacing w:before="0" w:after="0" w:line="300" w:lineRule="atLeast"/>
        <w:rPr>
          <w:rFonts w:eastAsia="Times New Roman" w:cstheme="minorHAnsi"/>
          <w:lang w:eastAsia="en-NZ"/>
        </w:rPr>
      </w:pPr>
      <w:r w:rsidRPr="00DD4B20">
        <w:rPr>
          <w:rFonts w:eastAsia="Times New Roman" w:cstheme="minorHAnsi"/>
          <w:lang w:eastAsia="en-NZ"/>
        </w:rPr>
        <w:t>Persons liable to pay the levy (including insurers, intermediaries, and insured persons) may be audited by Fire and Emergency to verify compliance with levy obligations under the Act</w:t>
      </w:r>
      <w:ins w:id="135" w:author="Luke Cunningham Clere" w:date="2026-05-08T17:44:00Z">
        <w:r w:rsidR="00283679">
          <w:rPr>
            <w:rFonts w:eastAsia="Times New Roman" w:cstheme="minorHAnsi"/>
            <w:lang w:eastAsia="en-NZ"/>
          </w:rPr>
          <w:t xml:space="preserve"> and may be required to provide information to Fire and Emergency</w:t>
        </w:r>
      </w:ins>
      <w:r w:rsidRPr="00DD4B20">
        <w:rPr>
          <w:rFonts w:eastAsia="Times New Roman" w:cstheme="minorHAnsi"/>
          <w:lang w:eastAsia="en-NZ"/>
        </w:rPr>
        <w:t>.</w:t>
      </w:r>
    </w:p>
    <w:p w14:paraId="6D1E9518" w14:textId="77777777" w:rsidR="001E4E19" w:rsidRPr="00EE0F99" w:rsidRDefault="001E4E19" w:rsidP="00EE0F99">
      <w:pPr>
        <w:spacing w:before="0" w:after="0" w:line="300" w:lineRule="atLeast"/>
        <w:rPr>
          <w:rFonts w:ascii="Segoe UI" w:eastAsia="Times New Roman" w:hAnsi="Segoe UI" w:cs="Segoe UI"/>
          <w:sz w:val="21"/>
          <w:szCs w:val="21"/>
          <w:lang w:eastAsia="en-NZ"/>
        </w:rPr>
      </w:pPr>
    </w:p>
    <w:p w14:paraId="561FA50E" w14:textId="0F40A77D" w:rsidR="00F85EF1" w:rsidRPr="001E4E19" w:rsidRDefault="001E4E19" w:rsidP="0041143E">
      <w:pPr>
        <w:pStyle w:val="Heading3"/>
        <w:numPr>
          <w:ilvl w:val="0"/>
          <w:numId w:val="25"/>
        </w:numPr>
        <w:rPr>
          <w:color w:val="180F5E"/>
          <w:sz w:val="28"/>
          <w:szCs w:val="26"/>
        </w:rPr>
      </w:pPr>
      <w:r>
        <w:rPr>
          <w:color w:val="180F5E"/>
          <w:sz w:val="28"/>
          <w:szCs w:val="26"/>
        </w:rPr>
        <w:t xml:space="preserve"> </w:t>
      </w:r>
      <w:r w:rsidR="00EE0F99" w:rsidRPr="001E4E19">
        <w:rPr>
          <w:color w:val="180F5E"/>
          <w:sz w:val="28"/>
          <w:szCs w:val="26"/>
        </w:rPr>
        <w:t>Contact details</w:t>
      </w:r>
    </w:p>
    <w:p w14:paraId="170BF396" w14:textId="13986724" w:rsidR="00F85EF1" w:rsidRDefault="00F85EF1">
      <w:r w:rsidRPr="00093C6A">
        <w:t xml:space="preserve">Contact us </w:t>
      </w:r>
      <w:r w:rsidR="00AA20E6">
        <w:t xml:space="preserve">at </w:t>
      </w:r>
      <w:hyperlink r:id="rId12" w:history="1">
        <w:r w:rsidRPr="00EF582E">
          <w:rPr>
            <w:rStyle w:val="Hyperlink"/>
          </w:rPr>
          <w:t>fel@fireandemergency.nz</w:t>
        </w:r>
      </w:hyperlink>
      <w:r w:rsidRPr="00093C6A">
        <w:t>.</w:t>
      </w:r>
      <w:r>
        <w:t xml:space="preserve"> </w:t>
      </w:r>
    </w:p>
    <w:p w14:paraId="4E89F56C" w14:textId="77777777" w:rsidR="001E4E19" w:rsidRDefault="001E4E19" w:rsidP="001E4E19">
      <w:pPr>
        <w:spacing w:before="0" w:after="0"/>
      </w:pPr>
    </w:p>
    <w:p w14:paraId="5A53A838" w14:textId="7B9B0B2B" w:rsidR="00731DDF" w:rsidRDefault="00731DDF" w:rsidP="0041143E">
      <w:pPr>
        <w:pStyle w:val="Heading2"/>
        <w:numPr>
          <w:ilvl w:val="0"/>
          <w:numId w:val="25"/>
        </w:numPr>
        <w:spacing w:before="0" w:after="0"/>
      </w:pPr>
      <w:bookmarkStart w:id="136" w:name="_[Heading]_1"/>
      <w:bookmarkStart w:id="137" w:name="_Related_information"/>
      <w:bookmarkEnd w:id="136"/>
      <w:bookmarkEnd w:id="137"/>
      <w:r>
        <w:lastRenderedPageBreak/>
        <w:t>Related information</w:t>
      </w:r>
    </w:p>
    <w:p w14:paraId="5C1D795A" w14:textId="130BD587" w:rsidR="00731DDF" w:rsidRPr="00EE0F99" w:rsidRDefault="00731DDF" w:rsidP="00731DDF">
      <w:pPr>
        <w:pStyle w:val="Heading3"/>
        <w:rPr>
          <w:b w:val="0"/>
          <w:bCs/>
        </w:rPr>
      </w:pPr>
      <w:r w:rsidRPr="00EE0F99">
        <w:rPr>
          <w:b w:val="0"/>
          <w:bCs/>
        </w:rPr>
        <w:t>Legislation</w:t>
      </w:r>
    </w:p>
    <w:p w14:paraId="1EA10CA8" w14:textId="29B2DC30" w:rsidR="00EE0F99" w:rsidRPr="00EE0F99" w:rsidRDefault="00EE0F99" w:rsidP="004104F3">
      <w:pPr>
        <w:numPr>
          <w:ilvl w:val="0"/>
          <w:numId w:val="22"/>
        </w:numPr>
        <w:rPr>
          <w:bCs/>
        </w:rPr>
      </w:pPr>
      <w:r w:rsidRPr="00EE0F99">
        <w:rPr>
          <w:bCs/>
        </w:rPr>
        <w:t>Fire and Emergency New Zealand Act 2017 (Part 3)</w:t>
      </w:r>
      <w:ins w:id="138" w:author="Luke Cunningham Clere" w:date="2026-05-08T11:04:00Z">
        <w:r w:rsidR="00624DB9">
          <w:rPr>
            <w:bCs/>
          </w:rPr>
          <w:t>.</w:t>
        </w:r>
      </w:ins>
      <w:del w:id="139" w:author="Luke Cunningham Clere" w:date="2026-05-08T11:04:00Z">
        <w:r w:rsidRPr="00EE0F99" w:rsidDel="00624DB9">
          <w:rPr>
            <w:bCs/>
          </w:rPr>
          <w:delText xml:space="preserve"> </w:delText>
        </w:r>
      </w:del>
    </w:p>
    <w:p w14:paraId="36CAEE65" w14:textId="2C5A83F3" w:rsidR="00F63270" w:rsidRDefault="00EE0F99" w:rsidP="00F63270">
      <w:pPr>
        <w:numPr>
          <w:ilvl w:val="0"/>
          <w:numId w:val="22"/>
        </w:numPr>
        <w:rPr>
          <w:bCs/>
        </w:rPr>
      </w:pPr>
      <w:r w:rsidRPr="00EE0F99">
        <w:rPr>
          <w:bCs/>
        </w:rPr>
        <w:t>Fire and Emergency New Zealand (Levy) Regulations 2024</w:t>
      </w:r>
      <w:ins w:id="140" w:author="Luke Cunningham Clere" w:date="2026-05-08T11:04:00Z">
        <w:r w:rsidR="00E9706C">
          <w:rPr>
            <w:bCs/>
          </w:rPr>
          <w:t xml:space="preserve">. </w:t>
        </w:r>
      </w:ins>
    </w:p>
    <w:p w14:paraId="743C731B" w14:textId="77777777" w:rsidR="00F63270" w:rsidRDefault="00F63270" w:rsidP="00F63270">
      <w:pPr>
        <w:rPr>
          <w:bCs/>
        </w:rPr>
      </w:pPr>
    </w:p>
    <w:p w14:paraId="5F58653D" w14:textId="18FE2D41" w:rsidR="00731DDF" w:rsidRPr="00731DDF" w:rsidRDefault="00F63270" w:rsidP="0041143E">
      <w:pPr>
        <w:pStyle w:val="Heading2"/>
        <w:numPr>
          <w:ilvl w:val="0"/>
          <w:numId w:val="25"/>
        </w:numPr>
        <w:spacing w:before="0" w:after="0"/>
      </w:pPr>
      <w:r>
        <w:t xml:space="preserve"> </w:t>
      </w:r>
      <w:r w:rsidR="004C5926" w:rsidRPr="004C5926">
        <w:t xml:space="preserve">Document </w:t>
      </w:r>
      <w:r w:rsidR="001E4E19">
        <w:t>control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2"/>
      </w:tblGrid>
      <w:tr w:rsidR="004C5926" w14:paraId="461B49F8" w14:textId="77777777" w:rsidTr="00D32048">
        <w:tc>
          <w:tcPr>
            <w:tcW w:w="1985" w:type="dxa"/>
            <w:tcBorders>
              <w:top w:val="single" w:sz="6" w:space="0" w:color="FFFFFF" w:themeColor="background1"/>
              <w:left w:val="single" w:sz="6" w:space="0" w:color="FFFFFF" w:themeColor="background1"/>
              <w:bottom w:val="single" w:sz="6" w:space="0" w:color="FFFFFF" w:themeColor="background1"/>
              <w:right w:val="single" w:sz="6" w:space="0" w:color="A6A6A6" w:themeColor="background1" w:themeShade="A6"/>
            </w:tcBorders>
            <w:shd w:val="clear" w:color="auto" w:fill="D9D9D9" w:themeFill="background1" w:themeFillShade="D9"/>
          </w:tcPr>
          <w:p w14:paraId="5D30B30B" w14:textId="77777777" w:rsidR="004C5926" w:rsidRPr="004A4093" w:rsidRDefault="004C5926" w:rsidP="00A36CC0">
            <w:pPr>
              <w:pStyle w:val="TableHeading"/>
              <w:keepNext/>
              <w:keepLines/>
            </w:pPr>
            <w:r>
              <w:t>Owner</w:t>
            </w:r>
          </w:p>
        </w:tc>
        <w:tc>
          <w:tcPr>
            <w:tcW w:w="767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30519DB1" w14:textId="515B762E" w:rsidR="004C5926" w:rsidRDefault="000B00F7" w:rsidP="00A36CC0">
            <w:pPr>
              <w:pStyle w:val="TableText"/>
              <w:keepNext/>
              <w:keepLines/>
            </w:pPr>
            <w:r>
              <w:t>Finance Director</w:t>
            </w:r>
          </w:p>
        </w:tc>
      </w:tr>
      <w:tr w:rsidR="00F845E9" w14:paraId="11550591" w14:textId="77777777" w:rsidTr="00D32048">
        <w:tc>
          <w:tcPr>
            <w:tcW w:w="1985" w:type="dxa"/>
            <w:tcBorders>
              <w:top w:val="single" w:sz="6" w:space="0" w:color="FFFFFF" w:themeColor="background1"/>
              <w:left w:val="single" w:sz="6" w:space="0" w:color="FFFFFF" w:themeColor="background1"/>
              <w:bottom w:val="single" w:sz="6" w:space="0" w:color="FFFFFF" w:themeColor="background1"/>
              <w:right w:val="single" w:sz="6" w:space="0" w:color="A6A6A6" w:themeColor="background1" w:themeShade="A6"/>
            </w:tcBorders>
            <w:shd w:val="clear" w:color="auto" w:fill="D9D9D9" w:themeFill="background1" w:themeFillShade="D9"/>
          </w:tcPr>
          <w:p w14:paraId="10853ACF" w14:textId="02D7311D" w:rsidR="00F845E9" w:rsidRDefault="00F845E9" w:rsidP="00A36CC0">
            <w:pPr>
              <w:pStyle w:val="TableHeading"/>
              <w:keepNext/>
              <w:keepLines/>
            </w:pPr>
            <w:r>
              <w:t>Steward</w:t>
            </w:r>
          </w:p>
        </w:tc>
        <w:tc>
          <w:tcPr>
            <w:tcW w:w="767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22DC7C0" w14:textId="5D7F9201" w:rsidR="00F845E9" w:rsidRDefault="00D212AF" w:rsidP="00A36CC0">
            <w:pPr>
              <w:pStyle w:val="TableText"/>
              <w:keepNext/>
              <w:keepLines/>
            </w:pPr>
            <w:r>
              <w:t>Manager Levy</w:t>
            </w:r>
          </w:p>
        </w:tc>
      </w:tr>
      <w:tr w:rsidR="004C5926" w14:paraId="1B8414F4" w14:textId="77777777" w:rsidTr="00D32048">
        <w:tc>
          <w:tcPr>
            <w:tcW w:w="1985" w:type="dxa"/>
            <w:tcBorders>
              <w:top w:val="single" w:sz="6" w:space="0" w:color="FFFFFF" w:themeColor="background1"/>
              <w:left w:val="single" w:sz="6" w:space="0" w:color="FFFFFF" w:themeColor="background1"/>
              <w:bottom w:val="single" w:sz="6" w:space="0" w:color="FFFFFF" w:themeColor="background1"/>
              <w:right w:val="single" w:sz="6" w:space="0" w:color="A6A6A6" w:themeColor="background1" w:themeShade="A6"/>
            </w:tcBorders>
            <w:shd w:val="clear" w:color="auto" w:fill="D9D9D9" w:themeFill="background1" w:themeFillShade="D9"/>
          </w:tcPr>
          <w:p w14:paraId="1FF1918D" w14:textId="77777777" w:rsidR="004C5926" w:rsidRPr="004A4093" w:rsidRDefault="004C5926" w:rsidP="00A36CC0">
            <w:pPr>
              <w:pStyle w:val="TableHeading"/>
              <w:keepNext/>
              <w:keepLines/>
            </w:pPr>
            <w:r>
              <w:t>Last reviewed</w:t>
            </w:r>
          </w:p>
        </w:tc>
        <w:sdt>
          <w:sdtPr>
            <w:id w:val="489298347"/>
            <w:placeholder>
              <w:docPart w:val="8DF31E37EA3D4D3C9174FC278D0F396C"/>
            </w:placeholder>
            <w:date w:fullDate="2026-05-08T00:00:00Z">
              <w:dateFormat w:val="d MMMM yyyy"/>
              <w:lid w:val="en-NZ"/>
              <w:storeMappedDataAs w:val="dateTime"/>
              <w:calendar w:val="gregorian"/>
            </w:date>
          </w:sdtPr>
          <w:sdtEndPr/>
          <w:sdtContent>
            <w:tc>
              <w:tcPr>
                <w:tcW w:w="767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1699BA0" w14:textId="0E9DA399" w:rsidR="004C5926" w:rsidRDefault="00791E75" w:rsidP="00A36CC0">
                <w:pPr>
                  <w:pStyle w:val="TableText"/>
                  <w:keepNext/>
                  <w:keepLines/>
                </w:pPr>
                <w:del w:id="141" w:author="Luke Cunningham Clere" w:date="2026-05-08T11:23:00Z">
                  <w:r w:rsidDel="00791E75">
                    <w:delText>4 May 2026</w:delText>
                  </w:r>
                </w:del>
                <w:ins w:id="142" w:author="Luke Cunningham Clere" w:date="2026-05-08T11:23:00Z">
                  <w:r>
                    <w:t>8 May 2026</w:t>
                  </w:r>
                </w:ins>
              </w:p>
            </w:tc>
          </w:sdtContent>
        </w:sdt>
      </w:tr>
      <w:tr w:rsidR="004C5926" w14:paraId="17E94C83" w14:textId="77777777" w:rsidTr="00D32048">
        <w:tc>
          <w:tcPr>
            <w:tcW w:w="1985" w:type="dxa"/>
            <w:tcBorders>
              <w:top w:val="single" w:sz="6" w:space="0" w:color="FFFFFF" w:themeColor="background1"/>
              <w:left w:val="single" w:sz="6" w:space="0" w:color="FFFFFF" w:themeColor="background1"/>
              <w:bottom w:val="single" w:sz="6" w:space="0" w:color="FFFFFF" w:themeColor="background1"/>
              <w:right w:val="single" w:sz="6" w:space="0" w:color="A6A6A6" w:themeColor="background1" w:themeShade="A6"/>
            </w:tcBorders>
            <w:shd w:val="clear" w:color="auto" w:fill="D9D9D9" w:themeFill="background1" w:themeFillShade="D9"/>
          </w:tcPr>
          <w:p w14:paraId="3524A796" w14:textId="77777777" w:rsidR="004C5926" w:rsidRDefault="004C5926" w:rsidP="004C5926">
            <w:pPr>
              <w:pStyle w:val="TableHeading"/>
            </w:pPr>
            <w:r>
              <w:t>Review period</w:t>
            </w:r>
          </w:p>
        </w:tc>
        <w:tc>
          <w:tcPr>
            <w:tcW w:w="767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sdt>
            <w:sdtPr>
              <w:id w:val="562692797"/>
              <w:placeholder>
                <w:docPart w:val="9BC51A122D8542A79B59E42647BC6271"/>
              </w:placeholder>
              <w:comboBox>
                <w:listItem w:value="Choose an item."/>
                <w:listItem w:displayText="Six-monthly" w:value="Six-monthly"/>
                <w:listItem w:displayText="Yearly" w:value="Yearly"/>
                <w:listItem w:displayText="Every second year" w:value="Every second year"/>
              </w:comboBox>
            </w:sdtPr>
            <w:sdtEndPr/>
            <w:sdtContent>
              <w:p w14:paraId="5A3E0241" w14:textId="734F3FF0" w:rsidR="004C5926" w:rsidRDefault="00F845E9" w:rsidP="00464B9E">
                <w:pPr>
                  <w:pStyle w:val="TableText"/>
                </w:pPr>
                <w:r>
                  <w:t>Every second year</w:t>
                </w:r>
              </w:p>
            </w:sdtContent>
          </w:sdt>
        </w:tc>
      </w:tr>
    </w:tbl>
    <w:p w14:paraId="1359FD43" w14:textId="77777777" w:rsidR="00F63270" w:rsidRDefault="00F63270" w:rsidP="00F63270">
      <w:pPr>
        <w:pStyle w:val="Heading2"/>
        <w:spacing w:before="0" w:after="0"/>
      </w:pPr>
    </w:p>
    <w:p w14:paraId="27B38910" w14:textId="5CE3344B" w:rsidR="0051076E" w:rsidRDefault="0051076E" w:rsidP="0041143E">
      <w:pPr>
        <w:pStyle w:val="Heading2"/>
        <w:numPr>
          <w:ilvl w:val="0"/>
          <w:numId w:val="25"/>
        </w:numPr>
        <w:spacing w:before="0" w:after="0"/>
      </w:pPr>
      <w:r>
        <w:t>Record of amendments</w:t>
      </w:r>
    </w:p>
    <w:tbl>
      <w:tblPr>
        <w:tblStyle w:val="TableGrid"/>
        <w:tblW w:w="5000" w:type="pct"/>
        <w:tblLook w:val="04A0" w:firstRow="1" w:lastRow="0" w:firstColumn="1" w:lastColumn="0" w:noHBand="0" w:noVBand="1"/>
      </w:tblPr>
      <w:tblGrid>
        <w:gridCol w:w="1980"/>
        <w:gridCol w:w="7642"/>
      </w:tblGrid>
      <w:tr w:rsidR="0051076E" w14:paraId="6A8153F2" w14:textId="77777777" w:rsidTr="001E4E19">
        <w:tc>
          <w:tcPr>
            <w:tcW w:w="1980" w:type="dxa"/>
            <w:tcBorders>
              <w:top w:val="single" w:sz="6" w:space="0" w:color="FFFFFF" w:themeColor="background1"/>
              <w:left w:val="single" w:sz="6" w:space="0" w:color="FFFFFF" w:themeColor="background1"/>
              <w:bottom w:val="single" w:sz="6" w:space="0" w:color="A6A6A6" w:themeColor="background1" w:themeShade="A6"/>
              <w:right w:val="single" w:sz="6" w:space="0" w:color="FFFFFF" w:themeColor="background1"/>
            </w:tcBorders>
            <w:shd w:val="clear" w:color="auto" w:fill="D9D9D9" w:themeFill="background1" w:themeFillShade="D9"/>
          </w:tcPr>
          <w:p w14:paraId="2D9E02A1" w14:textId="77777777" w:rsidR="0051076E" w:rsidRPr="004A4093" w:rsidRDefault="0051076E">
            <w:pPr>
              <w:pStyle w:val="TableHeading"/>
            </w:pPr>
            <w:r>
              <w:t>Date</w:t>
            </w:r>
          </w:p>
        </w:tc>
        <w:tc>
          <w:tcPr>
            <w:tcW w:w="7642" w:type="dxa"/>
            <w:tcBorders>
              <w:top w:val="single" w:sz="6" w:space="0" w:color="FFFFFF" w:themeColor="background1"/>
              <w:left w:val="single" w:sz="6" w:space="0" w:color="FFFFFF" w:themeColor="background1"/>
              <w:bottom w:val="single" w:sz="6" w:space="0" w:color="A6A6A6" w:themeColor="background1" w:themeShade="A6"/>
              <w:right w:val="single" w:sz="6" w:space="0" w:color="FFFFFF" w:themeColor="background1"/>
            </w:tcBorders>
            <w:shd w:val="clear" w:color="auto" w:fill="D9D9D9" w:themeFill="background1" w:themeFillShade="D9"/>
          </w:tcPr>
          <w:p w14:paraId="21D7AFD5" w14:textId="77777777" w:rsidR="0051076E" w:rsidRDefault="0051076E">
            <w:pPr>
              <w:pStyle w:val="TableHeading"/>
            </w:pPr>
            <w:r>
              <w:t>Brief description of amendment</w:t>
            </w:r>
          </w:p>
        </w:tc>
      </w:tr>
      <w:tr w:rsidR="0051076E" w14:paraId="11C9D924" w14:textId="77777777" w:rsidTr="001E4E19">
        <w:tc>
          <w:tcPr>
            <w:tcW w:w="19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7E7E5562" w14:textId="01BF0FD4" w:rsidR="0051076E" w:rsidRPr="004A4093" w:rsidRDefault="001E4E19">
            <w:pPr>
              <w:pStyle w:val="TableText"/>
            </w:pPr>
            <w:r>
              <w:t>1 July 2026</w:t>
            </w:r>
          </w:p>
        </w:tc>
        <w:tc>
          <w:tcPr>
            <w:tcW w:w="764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4F9E9513" w14:textId="76756FD4" w:rsidR="0051076E" w:rsidRDefault="001E4E19">
            <w:pPr>
              <w:pStyle w:val="TableText"/>
            </w:pPr>
            <w:r w:rsidRPr="001E4E19">
              <w:t>Policy updated to reflect Part 3 of the Fire and Emergency New Zealand Act 2017 and the Fire and Emergency New Zealand (Levy) Regulations 2024, including updated terminology, due date, and interest and penalty framework</w:t>
            </w:r>
            <w:ins w:id="143" w:author="Luke Cunningham Clere" w:date="2026-05-08T11:23:00Z">
              <w:r w:rsidR="006018C8">
                <w:t>.</w:t>
              </w:r>
            </w:ins>
          </w:p>
        </w:tc>
      </w:tr>
    </w:tbl>
    <w:p w14:paraId="079BE863" w14:textId="77777777" w:rsidR="0051076E" w:rsidRPr="00A60CBA" w:rsidRDefault="0051076E" w:rsidP="0051076E"/>
    <w:p w14:paraId="15EAEC14" w14:textId="77777777" w:rsidR="0051076E" w:rsidRPr="0051076E" w:rsidRDefault="0051076E" w:rsidP="0051076E"/>
    <w:sectPr w:rsidR="0051076E" w:rsidRPr="0051076E" w:rsidSect="00A36CC0">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28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Luke Cunningham Clere" w:date="2026-05-08T10:54:00Z" w:initials="LCC">
    <w:p w14:paraId="7A3F69E4" w14:textId="77777777" w:rsidR="00A254ED" w:rsidRDefault="00A254ED" w:rsidP="00A254ED">
      <w:pPr>
        <w:pStyle w:val="CommentText"/>
      </w:pPr>
      <w:r>
        <w:rPr>
          <w:rStyle w:val="CommentReference"/>
        </w:rPr>
        <w:annotationRef/>
      </w:r>
      <w:r>
        <w:t xml:space="preserve">Note: this appears to be different from the offence reminder notices provided for s 153(4) of the Act which only relate to infringement offences. Does not seem that other reminders are provided for in the Act, but if there are no legal consequences - as it seems there isn’t based on this section - FENZ can send reminders about needing to pay a levy. </w:t>
      </w:r>
    </w:p>
  </w:comment>
  <w:comment w:id="99" w:author="Luke Cunningham Clere" w:date="2026-05-08T11:17:00Z" w:initials="LCC">
    <w:p w14:paraId="08B66477" w14:textId="77777777" w:rsidR="0041143E" w:rsidRDefault="00250CA8" w:rsidP="0041143E">
      <w:pPr>
        <w:pStyle w:val="CommentText"/>
      </w:pPr>
      <w:r>
        <w:rPr>
          <w:rStyle w:val="CommentReference"/>
        </w:rPr>
        <w:annotationRef/>
      </w:r>
      <w:r w:rsidR="0041143E">
        <w:t xml:space="preserve">This is not in the Act or Regulations, will need to be made clear to persons liable for paying levy how to request a waiver. </w:t>
      </w:r>
    </w:p>
  </w:comment>
  <w:comment w:id="118" w:author="Luke Cunningham Clere" w:date="2026-05-08T11:18:00Z" w:initials="LCC">
    <w:p w14:paraId="30B614C6" w14:textId="77777777" w:rsidR="0041143E" w:rsidRDefault="00250CA8" w:rsidP="0041143E">
      <w:pPr>
        <w:pStyle w:val="CommentText"/>
      </w:pPr>
      <w:r>
        <w:rPr>
          <w:rStyle w:val="CommentReference"/>
        </w:rPr>
        <w:annotationRef/>
      </w:r>
      <w:r w:rsidR="0041143E">
        <w:t xml:space="preserve">This is not specified in the Regulation but appropriate in terms of internal policy (so long as the decision to grant or refuse a request is made in accordance with rr 25 and 26 of the Regs). </w:t>
      </w:r>
    </w:p>
  </w:comment>
  <w:comment w:id="120" w:author="Luke Cunningham Clere" w:date="2026-05-08T11:19:00Z" w:initials="LCC">
    <w:p w14:paraId="7D613F40" w14:textId="77777777" w:rsidR="00831780" w:rsidRDefault="001163DE" w:rsidP="00831780">
      <w:pPr>
        <w:pStyle w:val="CommentText"/>
      </w:pPr>
      <w:r>
        <w:rPr>
          <w:rStyle w:val="CommentReference"/>
        </w:rPr>
        <w:annotationRef/>
      </w:r>
      <w:r w:rsidR="00831780">
        <w:t>This is a FENZ policy rather than anything FENZ is statutorily required to do.  This is fine - obviously FENZ will need to adhere to the policy.</w:t>
      </w:r>
    </w:p>
  </w:comment>
  <w:comment w:id="122" w:author="Luke Cunningham Clere" w:date="2026-05-08T11:20:00Z" w:initials="LCC">
    <w:p w14:paraId="6B296831" w14:textId="7F3C66AB" w:rsidR="00996C8C" w:rsidRDefault="001163DE" w:rsidP="00996C8C">
      <w:pPr>
        <w:pStyle w:val="CommentText"/>
      </w:pPr>
      <w:r>
        <w:rPr>
          <w:rStyle w:val="CommentReference"/>
        </w:rPr>
        <w:annotationRef/>
      </w:r>
      <w:r w:rsidR="00996C8C">
        <w:t xml:space="preserve">Reg 26 states that waivers are only available where an error has occurred that is outside the control of the levy payer that provides reasonable justification for not having paid on time. We agree that these items generally will not be outside of the levy payer’s control but note there may be cases where they are.  The policy appropriately gives guidance but leaves open the possibility that something on this list could constitute an error or event beyond the LP’s control that provides reasonable justification. </w:t>
      </w:r>
    </w:p>
  </w:comment>
  <w:comment w:id="128" w:author="Luke Cunningham Clere" w:date="2026-05-08T11:21:00Z" w:initials="LCC">
    <w:p w14:paraId="3E3DFF44" w14:textId="77777777" w:rsidR="000C6CAB" w:rsidRDefault="003B374B" w:rsidP="000C6CAB">
      <w:pPr>
        <w:pStyle w:val="CommentText"/>
      </w:pPr>
      <w:r>
        <w:rPr>
          <w:rStyle w:val="CommentReference"/>
        </w:rPr>
        <w:annotationRef/>
      </w:r>
      <w:r w:rsidR="000C6CAB">
        <w:t>This is a FENZ policy rather than anything FENZ is statutorily required to do.  This is fine - obviously FENZ will need to adhere to the policy.</w:t>
      </w:r>
    </w:p>
  </w:comment>
  <w:comment w:id="129" w:author="Luke Cunningham Clere" w:date="2026-05-08T17:08:00Z" w:initials="SL">
    <w:p w14:paraId="1F173190" w14:textId="051E0FC1" w:rsidR="00283679" w:rsidRDefault="00FA4D8E" w:rsidP="00283679">
      <w:pPr>
        <w:pStyle w:val="CommentText"/>
      </w:pPr>
      <w:r>
        <w:rPr>
          <w:rStyle w:val="CommentReference"/>
        </w:rPr>
        <w:annotationRef/>
      </w:r>
      <w:r w:rsidR="00283679">
        <w:t>We have removed the reference to shortfall penalty as that will only apply where the levy payer takes a “levy position” in their return that is wrong.  We understand insurers are likely to have difficulty calculating the total levy payment for the relevant month across all their contracts, rather than getting the detail wrong for the amount of levy for each individual contract in a return. In other words, you don’t have to pay a shortfall because you pay late, if you do the return on time and get the details correct. The previous wording suggested this was a late payment penalty.</w:t>
      </w:r>
    </w:p>
    <w:p w14:paraId="57D51AC9" w14:textId="77777777" w:rsidR="00283679" w:rsidRDefault="00283679" w:rsidP="00283679">
      <w:pPr>
        <w:pStyle w:val="CommentText"/>
      </w:pPr>
    </w:p>
    <w:p w14:paraId="22382FC1" w14:textId="77777777" w:rsidR="00283679" w:rsidRDefault="00283679" w:rsidP="00283679">
      <w:pPr>
        <w:pStyle w:val="CommentText"/>
      </w:pPr>
      <w:r>
        <w:t>We note that if no return is filed on time, it is arguable that that means the levy payer takes the position no levy is payable for the contract, which can mean that a shortfall penalty can be imposed. But, think it best not to mention shortfall penalties here as FENZ is unlikely to impose them simply because the return and payment are slightly late.  Leaving out shortfall penalties in this section doesn’t mean they can’t be applied in an appropriate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3F69E4" w15:done="0"/>
  <w15:commentEx w15:paraId="08B66477" w15:done="0"/>
  <w15:commentEx w15:paraId="30B614C6" w15:done="0"/>
  <w15:commentEx w15:paraId="7D613F40" w15:done="0"/>
  <w15:commentEx w15:paraId="6B296831" w15:done="0"/>
  <w15:commentEx w15:paraId="3E3DFF44" w15:done="0"/>
  <w15:commentEx w15:paraId="22382F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0D0F7F1" w16cex:dateUtc="2026-05-07T22:54:00Z"/>
  <w16cex:commentExtensible w16cex:durableId="19491943" w16cex:dateUtc="2026-05-07T23:17:00Z"/>
  <w16cex:commentExtensible w16cex:durableId="40B88426" w16cex:dateUtc="2026-05-07T23:18:00Z"/>
  <w16cex:commentExtensible w16cex:durableId="1DACCEFA" w16cex:dateUtc="2026-05-07T23:19:00Z"/>
  <w16cex:commentExtensible w16cex:durableId="3EB58DAD" w16cex:dateUtc="2026-05-07T23:20:00Z"/>
  <w16cex:commentExtensible w16cex:durableId="35ED5D6D" w16cex:dateUtc="2026-05-07T23:21:00Z"/>
  <w16cex:commentExtensible w16cex:durableId="7FC11D77" w16cex:dateUtc="2026-05-08T0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3F69E4" w16cid:durableId="10D0F7F1"/>
  <w16cid:commentId w16cid:paraId="08B66477" w16cid:durableId="19491943"/>
  <w16cid:commentId w16cid:paraId="30B614C6" w16cid:durableId="40B88426"/>
  <w16cid:commentId w16cid:paraId="7D613F40" w16cid:durableId="1DACCEFA"/>
  <w16cid:commentId w16cid:paraId="6B296831" w16cid:durableId="3EB58DAD"/>
  <w16cid:commentId w16cid:paraId="3E3DFF44" w16cid:durableId="35ED5D6D"/>
  <w16cid:commentId w16cid:paraId="22382FC1" w16cid:durableId="7FC11D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EFC25" w14:textId="77777777" w:rsidR="00F32A6A" w:rsidRDefault="00F32A6A" w:rsidP="001F321A">
      <w:pPr>
        <w:spacing w:before="0" w:after="0"/>
      </w:pPr>
      <w:r>
        <w:separator/>
      </w:r>
    </w:p>
  </w:endnote>
  <w:endnote w:type="continuationSeparator" w:id="0">
    <w:p w14:paraId="17D65B9D" w14:textId="77777777" w:rsidR="00F32A6A" w:rsidRDefault="00F32A6A" w:rsidP="001F32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8829" w14:textId="77777777" w:rsidR="00F8245C" w:rsidRDefault="00F82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FC44" w14:textId="01C5F3CA" w:rsidR="007E2F05" w:rsidRDefault="0064637A" w:rsidP="00A36CC0">
    <w:pPr>
      <w:pStyle w:val="Footer"/>
      <w:tabs>
        <w:tab w:val="clear" w:pos="4513"/>
        <w:tab w:val="clear" w:pos="9026"/>
        <w:tab w:val="right" w:pos="9638"/>
      </w:tabs>
    </w:pPr>
    <w:r>
      <w:fldChar w:fldCharType="begin"/>
    </w:r>
    <w:r>
      <w:instrText xml:space="preserve"> DOCPROPERTY PublishedDate \* MERGEFORMAT </w:instrText>
    </w:r>
    <w:r>
      <w:fldChar w:fldCharType="separate"/>
    </w:r>
    <w:r w:rsidR="0051076E">
      <w:t>29 January 2025</w:t>
    </w:r>
    <w:r>
      <w:fldChar w:fldCharType="end"/>
    </w:r>
    <w:r w:rsidR="006A07F5">
      <w:tab/>
    </w:r>
    <w:r w:rsidR="006A07F5">
      <w:fldChar w:fldCharType="begin"/>
    </w:r>
    <w:r w:rsidR="006A07F5">
      <w:instrText xml:space="preserve"> PAGE   \* MERGEFORMAT </w:instrText>
    </w:r>
    <w:r w:rsidR="006A07F5">
      <w:fldChar w:fldCharType="separate"/>
    </w:r>
    <w:r w:rsidR="004C0015">
      <w:rPr>
        <w:noProof/>
      </w:rPr>
      <w:t>2</w:t>
    </w:r>
    <w:r w:rsidR="006A07F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BD128" w14:textId="11021ABC" w:rsidR="009D1886" w:rsidRDefault="0064637A" w:rsidP="00A36CC0">
    <w:pPr>
      <w:pStyle w:val="Footer"/>
      <w:tabs>
        <w:tab w:val="clear" w:pos="4513"/>
        <w:tab w:val="clear" w:pos="9026"/>
        <w:tab w:val="right" w:pos="9638"/>
      </w:tabs>
    </w:pPr>
    <w:r>
      <w:fldChar w:fldCharType="begin"/>
    </w:r>
    <w:r>
      <w:instrText xml:space="preserve"> DOCPROPERTY PublishedDate \* MERGEFORMAT </w:instrText>
    </w:r>
    <w:r>
      <w:fldChar w:fldCharType="separate"/>
    </w:r>
    <w:r w:rsidR="0051076E">
      <w:t>29 January 2025</w:t>
    </w:r>
    <w:r>
      <w:fldChar w:fldCharType="end"/>
    </w:r>
    <w:r w:rsidR="009D1886">
      <w:tab/>
    </w:r>
    <w:r w:rsidR="009D1886">
      <w:fldChar w:fldCharType="begin"/>
    </w:r>
    <w:r w:rsidR="009D1886">
      <w:instrText xml:space="preserve"> PAGE   \* MERGEFORMAT </w:instrText>
    </w:r>
    <w:r w:rsidR="009D1886">
      <w:fldChar w:fldCharType="separate"/>
    </w:r>
    <w:r w:rsidR="004C0015">
      <w:rPr>
        <w:noProof/>
      </w:rPr>
      <w:t>1</w:t>
    </w:r>
    <w:r w:rsidR="009D188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75567" w14:textId="77777777" w:rsidR="00F32A6A" w:rsidRDefault="00F32A6A" w:rsidP="001F321A">
      <w:pPr>
        <w:spacing w:before="0" w:after="0"/>
      </w:pPr>
      <w:r>
        <w:separator/>
      </w:r>
    </w:p>
  </w:footnote>
  <w:footnote w:type="continuationSeparator" w:id="0">
    <w:p w14:paraId="00ED2661" w14:textId="77777777" w:rsidR="00F32A6A" w:rsidRDefault="00F32A6A" w:rsidP="001F321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B630" w14:textId="77777777" w:rsidR="00F8245C" w:rsidRDefault="00F82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2D9E3" w14:textId="620841A6" w:rsidR="001F321A" w:rsidRPr="001F321A" w:rsidRDefault="0064637A" w:rsidP="001F321A">
    <w:pPr>
      <w:pStyle w:val="Header"/>
    </w:pPr>
    <w:sdt>
      <w:sdtPr>
        <w:alias w:val="Subject"/>
        <w:tag w:val=""/>
        <w:id w:val="891542873"/>
        <w:dataBinding w:prefixMappings="xmlns:ns0='http://purl.org/dc/elements/1.1/' xmlns:ns1='http://schemas.openxmlformats.org/package/2006/metadata/core-properties' " w:xpath="/ns1:coreProperties[1]/ns0:subject[1]" w:storeItemID="{6C3C8BC8-F283-45AE-878A-BAB7291924A1}"/>
        <w:text/>
      </w:sdtPr>
      <w:sdtEndPr/>
      <w:sdtContent>
        <w:r w:rsidR="00E7318F">
          <w:t>Policy</w:t>
        </w:r>
      </w:sdtContent>
    </w:sdt>
    <w:r w:rsidR="00EC5697">
      <w:t xml:space="preserve"> - </w:t>
    </w:r>
    <w:sdt>
      <w:sdtPr>
        <w:alias w:val="Title"/>
        <w:tag w:val=""/>
        <w:id w:val="211543588"/>
        <w:dataBinding w:prefixMappings="xmlns:ns0='http://purl.org/dc/elements/1.1/' xmlns:ns1='http://schemas.openxmlformats.org/package/2006/metadata/core-properties' " w:xpath="/ns1:coreProperties[1]/ns0:title[1]" w:storeItemID="{6C3C8BC8-F283-45AE-878A-BAB7291924A1}"/>
        <w:text/>
      </w:sdtPr>
      <w:sdtEndPr/>
      <w:sdtContent>
        <w:r w:rsidR="00093C6A">
          <w:t>Interest on overdue levy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2E75" w14:textId="04C4CFB1" w:rsidR="009D1886" w:rsidRDefault="0064637A" w:rsidP="009D1886">
    <w:pPr>
      <w:pStyle w:val="InformationType"/>
    </w:pPr>
    <w:sdt>
      <w:sdtPr>
        <w:alias w:val="Subject"/>
        <w:tag w:val=""/>
        <w:id w:val="1566991549"/>
        <w:dataBinding w:prefixMappings="xmlns:ns0='http://purl.org/dc/elements/1.1/' xmlns:ns1='http://schemas.openxmlformats.org/package/2006/metadata/core-properties' " w:xpath="/ns1:coreProperties[1]/ns0:subject[1]" w:storeItemID="{6C3C8BC8-F283-45AE-878A-BAB7291924A1}"/>
        <w:text/>
      </w:sdtPr>
      <w:sdtEndPr/>
      <w:sdtContent>
        <w:r w:rsidR="00E7318F">
          <w:t>Policy</w:t>
        </w:r>
      </w:sdtContent>
    </w:sdt>
  </w:p>
  <w:p w14:paraId="7DC81CC3" w14:textId="77777777" w:rsidR="009D1886" w:rsidRDefault="009D1886" w:rsidP="009D1886">
    <w:pPr>
      <w:pStyle w:val="DocumentCode"/>
    </w:pPr>
    <w:r w:rsidRPr="00477964">
      <w:rPr>
        <w:noProof/>
        <w:lang w:eastAsia="en-NZ"/>
      </w:rPr>
      <w:drawing>
        <wp:anchor distT="0" distB="0" distL="114300" distR="114300" simplePos="0" relativeHeight="251657216" behindDoc="0" locked="0" layoutInCell="1" allowOverlap="1" wp14:anchorId="7E21192E" wp14:editId="56CFF830">
          <wp:simplePos x="0" y="0"/>
          <wp:positionH relativeFrom="margin">
            <wp:align>left</wp:align>
          </wp:positionH>
          <wp:positionV relativeFrom="page">
            <wp:posOffset>360045</wp:posOffset>
          </wp:positionV>
          <wp:extent cx="1260000" cy="6372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NZ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637200"/>
                  </a:xfrm>
                  <a:prstGeom prst="rect">
                    <a:avLst/>
                  </a:prstGeom>
                </pic:spPr>
              </pic:pic>
            </a:graphicData>
          </a:graphic>
          <wp14:sizeRelH relativeFrom="margin">
            <wp14:pctWidth>0</wp14:pctWidth>
          </wp14:sizeRelH>
          <wp14:sizeRelV relativeFrom="margin">
            <wp14:pctHeight>0</wp14:pctHeight>
          </wp14:sizeRelV>
        </wp:anchor>
      </w:drawing>
    </w:r>
  </w:p>
  <w:p w14:paraId="01045204" w14:textId="77777777" w:rsidR="009D1886" w:rsidRPr="009D1886" w:rsidRDefault="009D1886" w:rsidP="009D18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990C18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F22DB86"/>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E34B0F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244E5CA"/>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65C421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B00C50"/>
    <w:multiLevelType w:val="hybridMultilevel"/>
    <w:tmpl w:val="A09C0300"/>
    <w:lvl w:ilvl="0" w:tplc="583A2592">
      <w:start w:val="1"/>
      <w:numFmt w:val="bullet"/>
      <w:pStyle w:val="TableBullet1"/>
      <w:lvlText w:val=""/>
      <w:lvlJc w:val="left"/>
      <w:pPr>
        <w:ind w:left="284" w:hanging="284"/>
      </w:pPr>
      <w:rPr>
        <w:rFonts w:ascii="Symbol" w:hAnsi="Symbol" w:hint="default"/>
      </w:rPr>
    </w:lvl>
    <w:lvl w:ilvl="1" w:tplc="885496C0">
      <w:start w:val="1"/>
      <w:numFmt w:val="bullet"/>
      <w:pStyle w:val="TableBullet2"/>
      <w:lvlText w:val="o"/>
      <w:lvlJc w:val="left"/>
      <w:pPr>
        <w:ind w:left="567" w:hanging="283"/>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9FE173D"/>
    <w:multiLevelType w:val="multilevel"/>
    <w:tmpl w:val="A87665F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B265331"/>
    <w:multiLevelType w:val="multilevel"/>
    <w:tmpl w:val="9984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1824AC"/>
    <w:multiLevelType w:val="multilevel"/>
    <w:tmpl w:val="2494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233051"/>
    <w:multiLevelType w:val="hybridMultilevel"/>
    <w:tmpl w:val="BCC2FAAC"/>
    <w:lvl w:ilvl="0" w:tplc="298AF9F2">
      <w:start w:val="1"/>
      <w:numFmt w:val="decimal"/>
      <w:lvlText w:val="%1)"/>
      <w:lvlJc w:val="left"/>
      <w:pPr>
        <w:ind w:left="1020" w:hanging="360"/>
      </w:pPr>
    </w:lvl>
    <w:lvl w:ilvl="1" w:tplc="3A3093B2">
      <w:start w:val="1"/>
      <w:numFmt w:val="decimal"/>
      <w:lvlText w:val="%2)"/>
      <w:lvlJc w:val="left"/>
      <w:pPr>
        <w:ind w:left="1020" w:hanging="360"/>
      </w:pPr>
    </w:lvl>
    <w:lvl w:ilvl="2" w:tplc="9FEA8072">
      <w:start w:val="1"/>
      <w:numFmt w:val="decimal"/>
      <w:lvlText w:val="%3)"/>
      <w:lvlJc w:val="left"/>
      <w:pPr>
        <w:ind w:left="1020" w:hanging="360"/>
      </w:pPr>
    </w:lvl>
    <w:lvl w:ilvl="3" w:tplc="F3D25982">
      <w:start w:val="1"/>
      <w:numFmt w:val="decimal"/>
      <w:lvlText w:val="%4)"/>
      <w:lvlJc w:val="left"/>
      <w:pPr>
        <w:ind w:left="1020" w:hanging="360"/>
      </w:pPr>
    </w:lvl>
    <w:lvl w:ilvl="4" w:tplc="45AE851E">
      <w:start w:val="1"/>
      <w:numFmt w:val="decimal"/>
      <w:lvlText w:val="%5)"/>
      <w:lvlJc w:val="left"/>
      <w:pPr>
        <w:ind w:left="1020" w:hanging="360"/>
      </w:pPr>
    </w:lvl>
    <w:lvl w:ilvl="5" w:tplc="56D82DEE">
      <w:start w:val="1"/>
      <w:numFmt w:val="decimal"/>
      <w:lvlText w:val="%6)"/>
      <w:lvlJc w:val="left"/>
      <w:pPr>
        <w:ind w:left="1020" w:hanging="360"/>
      </w:pPr>
    </w:lvl>
    <w:lvl w:ilvl="6" w:tplc="4988368A">
      <w:start w:val="1"/>
      <w:numFmt w:val="decimal"/>
      <w:lvlText w:val="%7)"/>
      <w:lvlJc w:val="left"/>
      <w:pPr>
        <w:ind w:left="1020" w:hanging="360"/>
      </w:pPr>
    </w:lvl>
    <w:lvl w:ilvl="7" w:tplc="D610C060">
      <w:start w:val="1"/>
      <w:numFmt w:val="decimal"/>
      <w:lvlText w:val="%8)"/>
      <w:lvlJc w:val="left"/>
      <w:pPr>
        <w:ind w:left="1020" w:hanging="360"/>
      </w:pPr>
    </w:lvl>
    <w:lvl w:ilvl="8" w:tplc="AF840CC2">
      <w:start w:val="1"/>
      <w:numFmt w:val="decimal"/>
      <w:lvlText w:val="%9)"/>
      <w:lvlJc w:val="left"/>
      <w:pPr>
        <w:ind w:left="1020" w:hanging="360"/>
      </w:pPr>
    </w:lvl>
  </w:abstractNum>
  <w:abstractNum w:abstractNumId="10" w15:restartNumberingAfterBreak="0">
    <w:nsid w:val="190A4693"/>
    <w:multiLevelType w:val="multilevel"/>
    <w:tmpl w:val="936C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33950"/>
    <w:multiLevelType w:val="multilevel"/>
    <w:tmpl w:val="DFA8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62194"/>
    <w:multiLevelType w:val="hybridMultilevel"/>
    <w:tmpl w:val="3084C254"/>
    <w:lvl w:ilvl="0" w:tplc="1CDA5280">
      <w:start w:val="1"/>
      <w:numFmt w:val="bullet"/>
      <w:pStyle w:val="Bullet3"/>
      <w:lvlText w:val=""/>
      <w:lvlJc w:val="left"/>
      <w:pPr>
        <w:ind w:left="1072" w:hanging="352"/>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BFA4546"/>
    <w:multiLevelType w:val="multilevel"/>
    <w:tmpl w:val="A8C8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C05E11"/>
    <w:multiLevelType w:val="hybridMultilevel"/>
    <w:tmpl w:val="2B96A806"/>
    <w:lvl w:ilvl="0" w:tplc="83106266">
      <w:start w:val="1"/>
      <w:numFmt w:val="lowerRoman"/>
      <w:pStyle w:val="Number3"/>
      <w:lvlText w:val="%1."/>
      <w:lvlJc w:val="right"/>
      <w:pPr>
        <w:ind w:left="1077" w:hanging="357"/>
      </w:pPr>
      <w:rPr>
        <w:rFonts w:hint="default"/>
      </w:r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15" w15:restartNumberingAfterBreak="0">
    <w:nsid w:val="38875E2C"/>
    <w:multiLevelType w:val="hybridMultilevel"/>
    <w:tmpl w:val="C02CDE7A"/>
    <w:lvl w:ilvl="0" w:tplc="09A686C0">
      <w:start w:val="1"/>
      <w:numFmt w:val="lowerLetter"/>
      <w:pStyle w:val="Number2"/>
      <w:lvlText w:val="%1."/>
      <w:lvlJc w:val="left"/>
      <w:pPr>
        <w:ind w:left="720" w:hanging="363"/>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43F25F32"/>
    <w:multiLevelType w:val="hybridMultilevel"/>
    <w:tmpl w:val="6E44C390"/>
    <w:lvl w:ilvl="0" w:tplc="EAD6C6BA">
      <w:start w:val="1"/>
      <w:numFmt w:val="bullet"/>
      <w:pStyle w:val="Bullet1"/>
      <w:lvlText w:val=""/>
      <w:lvlJc w:val="left"/>
      <w:pPr>
        <w:ind w:left="357" w:hanging="357"/>
      </w:pPr>
      <w:rPr>
        <w:rFonts w:ascii="Symbol" w:hAnsi="Symbol" w:hint="default"/>
      </w:rPr>
    </w:lvl>
    <w:lvl w:ilvl="1" w:tplc="0A26CB8E">
      <w:start w:val="1"/>
      <w:numFmt w:val="bullet"/>
      <w:lvlText w:val="o"/>
      <w:lvlJc w:val="left"/>
      <w:pPr>
        <w:ind w:left="714" w:hanging="357"/>
      </w:pPr>
      <w:rPr>
        <w:rFonts w:ascii="Courier New" w:hAnsi="Courier New" w:hint="default"/>
      </w:rPr>
    </w:lvl>
    <w:lvl w:ilvl="2" w:tplc="33F82720">
      <w:start w:val="1"/>
      <w:numFmt w:val="bullet"/>
      <w:lvlText w:val=""/>
      <w:lvlJc w:val="left"/>
      <w:pPr>
        <w:ind w:left="1072" w:hanging="358"/>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7" w15:restartNumberingAfterBreak="0">
    <w:nsid w:val="445125CC"/>
    <w:multiLevelType w:val="hybridMultilevel"/>
    <w:tmpl w:val="816C76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5866E37"/>
    <w:multiLevelType w:val="hybridMultilevel"/>
    <w:tmpl w:val="D1DEDD08"/>
    <w:lvl w:ilvl="0" w:tplc="A41094B6">
      <w:start w:val="1"/>
      <w:numFmt w:val="decimal"/>
      <w:pStyle w:val="Number1"/>
      <w:lvlText w:val="%1."/>
      <w:lvlJc w:val="left"/>
      <w:pPr>
        <w:ind w:left="357" w:hanging="357"/>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6346F1D"/>
    <w:multiLevelType w:val="multilevel"/>
    <w:tmpl w:val="083A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37611C"/>
    <w:multiLevelType w:val="multilevel"/>
    <w:tmpl w:val="5982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631330"/>
    <w:multiLevelType w:val="multilevel"/>
    <w:tmpl w:val="B0C2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B80006"/>
    <w:multiLevelType w:val="multilevel"/>
    <w:tmpl w:val="11F40A2E"/>
    <w:lvl w:ilvl="0">
      <w:start w:val="5"/>
      <w:numFmt w:val="decimal"/>
      <w:lvlText w:val="%1"/>
      <w:lvlJc w:val="left"/>
      <w:pPr>
        <w:ind w:left="360" w:hanging="360"/>
      </w:pPr>
      <w:rPr>
        <w:rFonts w:eastAsiaTheme="majorEastAsia" w:cstheme="majorBidi" w:hint="default"/>
        <w:b/>
        <w:sz w:val="24"/>
      </w:rPr>
    </w:lvl>
    <w:lvl w:ilvl="1">
      <w:start w:val="1"/>
      <w:numFmt w:val="decimal"/>
      <w:lvlText w:val="%1.%2"/>
      <w:lvlJc w:val="left"/>
      <w:pPr>
        <w:ind w:left="360" w:hanging="360"/>
      </w:pPr>
      <w:rPr>
        <w:rFonts w:eastAsiaTheme="majorEastAsia" w:cstheme="majorBidi" w:hint="default"/>
        <w:b/>
        <w:sz w:val="24"/>
      </w:rPr>
    </w:lvl>
    <w:lvl w:ilvl="2">
      <w:start w:val="1"/>
      <w:numFmt w:val="decimal"/>
      <w:lvlText w:val="%1.%2.%3"/>
      <w:lvlJc w:val="left"/>
      <w:pPr>
        <w:ind w:left="720" w:hanging="720"/>
      </w:pPr>
      <w:rPr>
        <w:rFonts w:eastAsiaTheme="majorEastAsia" w:cstheme="majorBidi" w:hint="default"/>
        <w:b/>
        <w:sz w:val="24"/>
      </w:rPr>
    </w:lvl>
    <w:lvl w:ilvl="3">
      <w:start w:val="1"/>
      <w:numFmt w:val="decimal"/>
      <w:lvlText w:val="%1.%2.%3.%4"/>
      <w:lvlJc w:val="left"/>
      <w:pPr>
        <w:ind w:left="720" w:hanging="720"/>
      </w:pPr>
      <w:rPr>
        <w:rFonts w:eastAsiaTheme="majorEastAsia" w:cstheme="majorBidi" w:hint="default"/>
        <w:b/>
        <w:sz w:val="24"/>
      </w:rPr>
    </w:lvl>
    <w:lvl w:ilvl="4">
      <w:start w:val="1"/>
      <w:numFmt w:val="decimal"/>
      <w:lvlText w:val="%1.%2.%3.%4.%5"/>
      <w:lvlJc w:val="left"/>
      <w:pPr>
        <w:ind w:left="1080" w:hanging="1080"/>
      </w:pPr>
      <w:rPr>
        <w:rFonts w:eastAsiaTheme="majorEastAsia" w:cstheme="majorBidi" w:hint="default"/>
        <w:b/>
        <w:sz w:val="24"/>
      </w:rPr>
    </w:lvl>
    <w:lvl w:ilvl="5">
      <w:start w:val="1"/>
      <w:numFmt w:val="decimal"/>
      <w:lvlText w:val="%1.%2.%3.%4.%5.%6"/>
      <w:lvlJc w:val="left"/>
      <w:pPr>
        <w:ind w:left="1080" w:hanging="1080"/>
      </w:pPr>
      <w:rPr>
        <w:rFonts w:eastAsiaTheme="majorEastAsia" w:cstheme="majorBidi" w:hint="default"/>
        <w:b/>
        <w:sz w:val="24"/>
      </w:rPr>
    </w:lvl>
    <w:lvl w:ilvl="6">
      <w:start w:val="1"/>
      <w:numFmt w:val="decimal"/>
      <w:lvlText w:val="%1.%2.%3.%4.%5.%6.%7"/>
      <w:lvlJc w:val="left"/>
      <w:pPr>
        <w:ind w:left="1440" w:hanging="1440"/>
      </w:pPr>
      <w:rPr>
        <w:rFonts w:eastAsiaTheme="majorEastAsia" w:cstheme="majorBidi" w:hint="default"/>
        <w:b/>
        <w:sz w:val="24"/>
      </w:rPr>
    </w:lvl>
    <w:lvl w:ilvl="7">
      <w:start w:val="1"/>
      <w:numFmt w:val="decimal"/>
      <w:lvlText w:val="%1.%2.%3.%4.%5.%6.%7.%8"/>
      <w:lvlJc w:val="left"/>
      <w:pPr>
        <w:ind w:left="1440" w:hanging="1440"/>
      </w:pPr>
      <w:rPr>
        <w:rFonts w:eastAsiaTheme="majorEastAsia" w:cstheme="majorBidi" w:hint="default"/>
        <w:b/>
        <w:sz w:val="24"/>
      </w:rPr>
    </w:lvl>
    <w:lvl w:ilvl="8">
      <w:start w:val="1"/>
      <w:numFmt w:val="decimal"/>
      <w:lvlText w:val="%1.%2.%3.%4.%5.%6.%7.%8.%9"/>
      <w:lvlJc w:val="left"/>
      <w:pPr>
        <w:ind w:left="1440" w:hanging="1440"/>
      </w:pPr>
      <w:rPr>
        <w:rFonts w:eastAsiaTheme="majorEastAsia" w:cstheme="majorBidi" w:hint="default"/>
        <w:b/>
        <w:sz w:val="24"/>
      </w:rPr>
    </w:lvl>
  </w:abstractNum>
  <w:abstractNum w:abstractNumId="23" w15:restartNumberingAfterBreak="0">
    <w:nsid w:val="5B9A6EA8"/>
    <w:multiLevelType w:val="hybridMultilevel"/>
    <w:tmpl w:val="66D67CE6"/>
    <w:lvl w:ilvl="0" w:tplc="78248290">
      <w:start w:val="1"/>
      <w:numFmt w:val="bullet"/>
      <w:pStyle w:val="Bullet2"/>
      <w:lvlText w:val="o"/>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FDD4E95"/>
    <w:multiLevelType w:val="multilevel"/>
    <w:tmpl w:val="C350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DB1C7A"/>
    <w:multiLevelType w:val="hybridMultilevel"/>
    <w:tmpl w:val="605E8D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CE94AE4"/>
    <w:multiLevelType w:val="multilevel"/>
    <w:tmpl w:val="BBEE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14036">
    <w:abstractNumId w:val="16"/>
  </w:num>
  <w:num w:numId="2" w16cid:durableId="167717528">
    <w:abstractNumId w:val="23"/>
  </w:num>
  <w:num w:numId="3" w16cid:durableId="181819905">
    <w:abstractNumId w:val="12"/>
  </w:num>
  <w:num w:numId="4" w16cid:durableId="1560361128">
    <w:abstractNumId w:val="4"/>
  </w:num>
  <w:num w:numId="5" w16cid:durableId="821577130">
    <w:abstractNumId w:val="3"/>
  </w:num>
  <w:num w:numId="6" w16cid:durableId="6490886">
    <w:abstractNumId w:val="2"/>
  </w:num>
  <w:num w:numId="7" w16cid:durableId="549652838">
    <w:abstractNumId w:val="1"/>
  </w:num>
  <w:num w:numId="8" w16cid:durableId="272635983">
    <w:abstractNumId w:val="0"/>
  </w:num>
  <w:num w:numId="9" w16cid:durableId="528033112">
    <w:abstractNumId w:val="18"/>
  </w:num>
  <w:num w:numId="10" w16cid:durableId="57098413">
    <w:abstractNumId w:val="15"/>
  </w:num>
  <w:num w:numId="11" w16cid:durableId="1313556458">
    <w:abstractNumId w:val="14"/>
  </w:num>
  <w:num w:numId="12" w16cid:durableId="396829599">
    <w:abstractNumId w:val="5"/>
  </w:num>
  <w:num w:numId="13" w16cid:durableId="1584609315">
    <w:abstractNumId w:val="19"/>
  </w:num>
  <w:num w:numId="14" w16cid:durableId="1444881769">
    <w:abstractNumId w:val="7"/>
  </w:num>
  <w:num w:numId="15" w16cid:durableId="2006787168">
    <w:abstractNumId w:val="11"/>
  </w:num>
  <w:num w:numId="16" w16cid:durableId="1016617826">
    <w:abstractNumId w:val="6"/>
  </w:num>
  <w:num w:numId="17" w16cid:durableId="2049059745">
    <w:abstractNumId w:val="10"/>
  </w:num>
  <w:num w:numId="18" w16cid:durableId="1167134564">
    <w:abstractNumId w:val="24"/>
  </w:num>
  <w:num w:numId="19" w16cid:durableId="1647734498">
    <w:abstractNumId w:val="8"/>
  </w:num>
  <w:num w:numId="20" w16cid:durableId="1097289105">
    <w:abstractNumId w:val="13"/>
  </w:num>
  <w:num w:numId="21" w16cid:durableId="2102141612">
    <w:abstractNumId w:val="26"/>
  </w:num>
  <w:num w:numId="22" w16cid:durableId="1630209947">
    <w:abstractNumId w:val="21"/>
  </w:num>
  <w:num w:numId="23" w16cid:durableId="1689408830">
    <w:abstractNumId w:val="9"/>
  </w:num>
  <w:num w:numId="24" w16cid:durableId="500048372">
    <w:abstractNumId w:val="20"/>
  </w:num>
  <w:num w:numId="25" w16cid:durableId="1638144543">
    <w:abstractNumId w:val="22"/>
  </w:num>
  <w:num w:numId="26" w16cid:durableId="215893281">
    <w:abstractNumId w:val="17"/>
  </w:num>
  <w:num w:numId="27" w16cid:durableId="1828863556">
    <w:abstractNumId w:val="2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ke Cunningham Clere">
    <w15:presenceInfo w15:providerId="None" w15:userId="Luke Cunningham Cl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6A"/>
    <w:rsid w:val="00000FB6"/>
    <w:rsid w:val="0001472E"/>
    <w:rsid w:val="00061494"/>
    <w:rsid w:val="00067DA5"/>
    <w:rsid w:val="0007030E"/>
    <w:rsid w:val="00081089"/>
    <w:rsid w:val="00092F6E"/>
    <w:rsid w:val="00093C6A"/>
    <w:rsid w:val="000A08A5"/>
    <w:rsid w:val="000B00F7"/>
    <w:rsid w:val="000B160F"/>
    <w:rsid w:val="000C6CAB"/>
    <w:rsid w:val="001163DE"/>
    <w:rsid w:val="0015534C"/>
    <w:rsid w:val="00162578"/>
    <w:rsid w:val="00181C0C"/>
    <w:rsid w:val="001A00A7"/>
    <w:rsid w:val="001A73D9"/>
    <w:rsid w:val="001E4E19"/>
    <w:rsid w:val="001F321A"/>
    <w:rsid w:val="0023235B"/>
    <w:rsid w:val="00250CA8"/>
    <w:rsid w:val="00257943"/>
    <w:rsid w:val="0026798C"/>
    <w:rsid w:val="00275302"/>
    <w:rsid w:val="002779A8"/>
    <w:rsid w:val="00280C25"/>
    <w:rsid w:val="002826AB"/>
    <w:rsid w:val="00283679"/>
    <w:rsid w:val="002B2FFF"/>
    <w:rsid w:val="00311198"/>
    <w:rsid w:val="00314674"/>
    <w:rsid w:val="003177C6"/>
    <w:rsid w:val="003924ED"/>
    <w:rsid w:val="003A0EC6"/>
    <w:rsid w:val="003B374B"/>
    <w:rsid w:val="003B66DA"/>
    <w:rsid w:val="00403FC6"/>
    <w:rsid w:val="004104F3"/>
    <w:rsid w:val="0041143E"/>
    <w:rsid w:val="00412B47"/>
    <w:rsid w:val="00433978"/>
    <w:rsid w:val="0044229E"/>
    <w:rsid w:val="004452DD"/>
    <w:rsid w:val="004507C5"/>
    <w:rsid w:val="00455477"/>
    <w:rsid w:val="0045597D"/>
    <w:rsid w:val="00464B9E"/>
    <w:rsid w:val="00472C81"/>
    <w:rsid w:val="004817FF"/>
    <w:rsid w:val="00490FE8"/>
    <w:rsid w:val="004915AC"/>
    <w:rsid w:val="004973F5"/>
    <w:rsid w:val="004A4093"/>
    <w:rsid w:val="004C0015"/>
    <w:rsid w:val="004C5461"/>
    <w:rsid w:val="004C5926"/>
    <w:rsid w:val="004D2CA1"/>
    <w:rsid w:val="005049F8"/>
    <w:rsid w:val="0051076E"/>
    <w:rsid w:val="00511B9F"/>
    <w:rsid w:val="0057254A"/>
    <w:rsid w:val="00585162"/>
    <w:rsid w:val="005909D2"/>
    <w:rsid w:val="005A3535"/>
    <w:rsid w:val="005D5892"/>
    <w:rsid w:val="005E2EE0"/>
    <w:rsid w:val="005F2D29"/>
    <w:rsid w:val="00600133"/>
    <w:rsid w:val="006018C8"/>
    <w:rsid w:val="006061D9"/>
    <w:rsid w:val="0061196D"/>
    <w:rsid w:val="00624DB9"/>
    <w:rsid w:val="00627E02"/>
    <w:rsid w:val="00637020"/>
    <w:rsid w:val="00646107"/>
    <w:rsid w:val="0064637A"/>
    <w:rsid w:val="00676BF0"/>
    <w:rsid w:val="00681861"/>
    <w:rsid w:val="006A07F5"/>
    <w:rsid w:val="006D7DA8"/>
    <w:rsid w:val="00704A19"/>
    <w:rsid w:val="007236B7"/>
    <w:rsid w:val="00723B51"/>
    <w:rsid w:val="00727EE1"/>
    <w:rsid w:val="00731DDF"/>
    <w:rsid w:val="00773C5D"/>
    <w:rsid w:val="00791E75"/>
    <w:rsid w:val="007C2898"/>
    <w:rsid w:val="007D6D91"/>
    <w:rsid w:val="007E10A0"/>
    <w:rsid w:val="007E2F05"/>
    <w:rsid w:val="007E55F4"/>
    <w:rsid w:val="0082197B"/>
    <w:rsid w:val="00831780"/>
    <w:rsid w:val="0084535A"/>
    <w:rsid w:val="008759F9"/>
    <w:rsid w:val="00876C3D"/>
    <w:rsid w:val="008906A0"/>
    <w:rsid w:val="00890F2A"/>
    <w:rsid w:val="008C5130"/>
    <w:rsid w:val="008F405E"/>
    <w:rsid w:val="00906563"/>
    <w:rsid w:val="00915196"/>
    <w:rsid w:val="0092447C"/>
    <w:rsid w:val="009276D6"/>
    <w:rsid w:val="009864EC"/>
    <w:rsid w:val="009966A2"/>
    <w:rsid w:val="00996C8C"/>
    <w:rsid w:val="009A4C4A"/>
    <w:rsid w:val="009D1886"/>
    <w:rsid w:val="009F2E25"/>
    <w:rsid w:val="00A15D42"/>
    <w:rsid w:val="00A21486"/>
    <w:rsid w:val="00A254ED"/>
    <w:rsid w:val="00A27090"/>
    <w:rsid w:val="00A36CC0"/>
    <w:rsid w:val="00A415BC"/>
    <w:rsid w:val="00A545E9"/>
    <w:rsid w:val="00A60CBA"/>
    <w:rsid w:val="00A61500"/>
    <w:rsid w:val="00A63897"/>
    <w:rsid w:val="00A72FB7"/>
    <w:rsid w:val="00AA20E6"/>
    <w:rsid w:val="00AB1149"/>
    <w:rsid w:val="00AB1CA5"/>
    <w:rsid w:val="00AB6CF4"/>
    <w:rsid w:val="00AC7DE7"/>
    <w:rsid w:val="00AE214F"/>
    <w:rsid w:val="00B10E90"/>
    <w:rsid w:val="00B17610"/>
    <w:rsid w:val="00B220DA"/>
    <w:rsid w:val="00B236CC"/>
    <w:rsid w:val="00B2495E"/>
    <w:rsid w:val="00B60577"/>
    <w:rsid w:val="00BC2D28"/>
    <w:rsid w:val="00BE4D8A"/>
    <w:rsid w:val="00C02426"/>
    <w:rsid w:val="00C1638C"/>
    <w:rsid w:val="00C235DF"/>
    <w:rsid w:val="00C240B9"/>
    <w:rsid w:val="00C248CF"/>
    <w:rsid w:val="00C250B8"/>
    <w:rsid w:val="00C254D7"/>
    <w:rsid w:val="00C32A92"/>
    <w:rsid w:val="00C56874"/>
    <w:rsid w:val="00C61F0D"/>
    <w:rsid w:val="00C627E8"/>
    <w:rsid w:val="00C65868"/>
    <w:rsid w:val="00C91C75"/>
    <w:rsid w:val="00CA093D"/>
    <w:rsid w:val="00CC0FA9"/>
    <w:rsid w:val="00CE2BDB"/>
    <w:rsid w:val="00CE6CE3"/>
    <w:rsid w:val="00CE6D1C"/>
    <w:rsid w:val="00D212AF"/>
    <w:rsid w:val="00D236FE"/>
    <w:rsid w:val="00D32048"/>
    <w:rsid w:val="00D40DC4"/>
    <w:rsid w:val="00D5454F"/>
    <w:rsid w:val="00D574E9"/>
    <w:rsid w:val="00D63C64"/>
    <w:rsid w:val="00D73240"/>
    <w:rsid w:val="00D806DA"/>
    <w:rsid w:val="00D947C0"/>
    <w:rsid w:val="00DB77FB"/>
    <w:rsid w:val="00DD4B20"/>
    <w:rsid w:val="00DF5033"/>
    <w:rsid w:val="00E307B6"/>
    <w:rsid w:val="00E7318F"/>
    <w:rsid w:val="00E9706C"/>
    <w:rsid w:val="00EA6AF5"/>
    <w:rsid w:val="00EC5697"/>
    <w:rsid w:val="00EC56A5"/>
    <w:rsid w:val="00EE0F99"/>
    <w:rsid w:val="00EF03C0"/>
    <w:rsid w:val="00F16551"/>
    <w:rsid w:val="00F32A6A"/>
    <w:rsid w:val="00F506FA"/>
    <w:rsid w:val="00F617A1"/>
    <w:rsid w:val="00F63270"/>
    <w:rsid w:val="00F7594F"/>
    <w:rsid w:val="00F8245C"/>
    <w:rsid w:val="00F845E9"/>
    <w:rsid w:val="00F85EF1"/>
    <w:rsid w:val="00FA2581"/>
    <w:rsid w:val="00FA4D8E"/>
    <w:rsid w:val="00FF3A6A"/>
    <w:rsid w:val="00FF60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4041E"/>
  <w15:chartTrackingRefBased/>
  <w15:docId w15:val="{5571F4FD-664D-4309-8B7D-DE18114E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C5D"/>
    <w:pPr>
      <w:spacing w:before="120" w:after="120" w:line="240" w:lineRule="auto"/>
    </w:pPr>
  </w:style>
  <w:style w:type="paragraph" w:styleId="Heading1">
    <w:name w:val="heading 1"/>
    <w:basedOn w:val="Normal"/>
    <w:next w:val="Normal"/>
    <w:link w:val="Heading1Char"/>
    <w:uiPriority w:val="3"/>
    <w:qFormat/>
    <w:rsid w:val="00773C5D"/>
    <w:pPr>
      <w:keepNext/>
      <w:keepLines/>
      <w:spacing w:before="240"/>
      <w:outlineLvl w:val="0"/>
    </w:pPr>
    <w:rPr>
      <w:rFonts w:eastAsiaTheme="majorEastAsia" w:cstheme="majorBidi"/>
      <w:b/>
      <w:color w:val="ED1C24"/>
      <w:sz w:val="32"/>
      <w:szCs w:val="32"/>
    </w:rPr>
  </w:style>
  <w:style w:type="paragraph" w:styleId="Heading2">
    <w:name w:val="heading 2"/>
    <w:basedOn w:val="Normal"/>
    <w:next w:val="Normal"/>
    <w:link w:val="Heading2Char"/>
    <w:uiPriority w:val="3"/>
    <w:qFormat/>
    <w:rsid w:val="00773C5D"/>
    <w:pPr>
      <w:keepNext/>
      <w:keepLines/>
      <w:spacing w:before="200"/>
      <w:outlineLvl w:val="1"/>
    </w:pPr>
    <w:rPr>
      <w:rFonts w:eastAsiaTheme="majorEastAsia" w:cstheme="majorBidi"/>
      <w:b/>
      <w:color w:val="180F5E"/>
      <w:sz w:val="28"/>
      <w:szCs w:val="26"/>
    </w:rPr>
  </w:style>
  <w:style w:type="paragraph" w:styleId="Heading3">
    <w:name w:val="heading 3"/>
    <w:basedOn w:val="Normal"/>
    <w:next w:val="Normal"/>
    <w:link w:val="Heading3Char"/>
    <w:uiPriority w:val="3"/>
    <w:qFormat/>
    <w:rsid w:val="00773C5D"/>
    <w:pPr>
      <w:keepNext/>
      <w:keepLines/>
      <w:spacing w:before="200"/>
      <w:outlineLvl w:val="2"/>
    </w:pPr>
    <w:rPr>
      <w:rFonts w:eastAsiaTheme="majorEastAsia" w:cstheme="majorBidi"/>
      <w:b/>
      <w:sz w:val="24"/>
      <w:szCs w:val="20"/>
    </w:rPr>
  </w:style>
  <w:style w:type="paragraph" w:styleId="Heading4">
    <w:name w:val="heading 4"/>
    <w:basedOn w:val="Normal"/>
    <w:next w:val="Normal"/>
    <w:link w:val="Heading4Char"/>
    <w:uiPriority w:val="3"/>
    <w:qFormat/>
    <w:rsid w:val="00773C5D"/>
    <w:pPr>
      <w:outlineLvl w:val="3"/>
    </w:pPr>
    <w:rPr>
      <w:b/>
      <w:color w:val="ED1C24"/>
    </w:rPr>
  </w:style>
  <w:style w:type="paragraph" w:styleId="Heading5">
    <w:name w:val="heading 5"/>
    <w:basedOn w:val="Normal"/>
    <w:next w:val="Normal"/>
    <w:link w:val="Heading5Char"/>
    <w:uiPriority w:val="3"/>
    <w:semiHidden/>
    <w:qFormat/>
    <w:rsid w:val="00773C5D"/>
    <w:pPr>
      <w:keepNext/>
      <w:keepLines/>
      <w:spacing w:before="40" w:after="0"/>
      <w:outlineLvl w:val="4"/>
    </w:pPr>
    <w:rPr>
      <w:rFonts w:asciiTheme="majorHAnsi" w:eastAsiaTheme="majorEastAsia" w:hAnsiTheme="majorHAnsi" w:cstheme="majorBidi"/>
      <w:color w:val="B70E1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773C5D"/>
    <w:rPr>
      <w:rFonts w:eastAsiaTheme="majorEastAsia" w:cstheme="majorBidi"/>
      <w:b/>
      <w:color w:val="180F5E"/>
      <w:sz w:val="28"/>
      <w:szCs w:val="26"/>
    </w:rPr>
  </w:style>
  <w:style w:type="character" w:customStyle="1" w:styleId="Heading3Char">
    <w:name w:val="Heading 3 Char"/>
    <w:basedOn w:val="DefaultParagraphFont"/>
    <w:link w:val="Heading3"/>
    <w:uiPriority w:val="3"/>
    <w:rsid w:val="00773C5D"/>
    <w:rPr>
      <w:rFonts w:eastAsiaTheme="majorEastAsia" w:cstheme="majorBidi"/>
      <w:b/>
      <w:sz w:val="24"/>
      <w:szCs w:val="20"/>
    </w:rPr>
  </w:style>
  <w:style w:type="character" w:customStyle="1" w:styleId="Heading4Char">
    <w:name w:val="Heading 4 Char"/>
    <w:basedOn w:val="DefaultParagraphFont"/>
    <w:link w:val="Heading4"/>
    <w:uiPriority w:val="3"/>
    <w:rsid w:val="00773C5D"/>
    <w:rPr>
      <w:b/>
      <w:color w:val="ED1C24"/>
    </w:rPr>
  </w:style>
  <w:style w:type="character" w:customStyle="1" w:styleId="Heading1Char">
    <w:name w:val="Heading 1 Char"/>
    <w:basedOn w:val="DefaultParagraphFont"/>
    <w:link w:val="Heading1"/>
    <w:uiPriority w:val="3"/>
    <w:rsid w:val="00773C5D"/>
    <w:rPr>
      <w:rFonts w:eastAsiaTheme="majorEastAsia" w:cstheme="majorBidi"/>
      <w:b/>
      <w:color w:val="ED1C24"/>
      <w:sz w:val="32"/>
      <w:szCs w:val="32"/>
    </w:rPr>
  </w:style>
  <w:style w:type="paragraph" w:customStyle="1" w:styleId="LetterCode">
    <w:name w:val="Letter Code"/>
    <w:basedOn w:val="Header"/>
    <w:uiPriority w:val="1"/>
    <w:semiHidden/>
    <w:qFormat/>
    <w:rsid w:val="00773C5D"/>
    <w:pPr>
      <w:widowControl w:val="0"/>
      <w:tabs>
        <w:tab w:val="clear" w:pos="4513"/>
        <w:tab w:val="clear" w:pos="9026"/>
      </w:tabs>
      <w:ind w:right="-1192"/>
    </w:pPr>
    <w:rPr>
      <w:rFonts w:ascii="Calibri" w:eastAsia="Arial" w:hAnsi="Calibri" w:cs="Arial"/>
      <w:noProof/>
      <w:color w:val="000000" w:themeColor="text1"/>
      <w:sz w:val="18"/>
      <w:szCs w:val="28"/>
      <w:lang w:eastAsia="en-NZ"/>
      <w14:textFill>
        <w14:solidFill>
          <w14:schemeClr w14:val="tx1">
            <w14:lumMod w14:val="50000"/>
            <w14:lumOff w14:val="50000"/>
            <w14:lumMod w14:val="50000"/>
            <w14:lumOff w14:val="50000"/>
          </w14:schemeClr>
        </w14:solidFill>
      </w14:textFill>
    </w:rPr>
  </w:style>
  <w:style w:type="paragraph" w:styleId="Header">
    <w:name w:val="header"/>
    <w:basedOn w:val="Normal"/>
    <w:link w:val="HeaderChar"/>
    <w:uiPriority w:val="99"/>
    <w:unhideWhenUsed/>
    <w:rsid w:val="00773C5D"/>
    <w:pPr>
      <w:pBdr>
        <w:bottom w:val="single" w:sz="2" w:space="1" w:color="808080" w:themeColor="background1" w:themeShade="80"/>
      </w:pBdr>
      <w:tabs>
        <w:tab w:val="center" w:pos="4513"/>
        <w:tab w:val="right" w:pos="9026"/>
      </w:tabs>
      <w:spacing w:before="0"/>
      <w:jc w:val="right"/>
    </w:pPr>
    <w:rPr>
      <w:color w:val="808080" w:themeColor="background1" w:themeShade="80"/>
      <w:sz w:val="20"/>
    </w:rPr>
  </w:style>
  <w:style w:type="character" w:customStyle="1" w:styleId="HeaderChar">
    <w:name w:val="Header Char"/>
    <w:basedOn w:val="DefaultParagraphFont"/>
    <w:link w:val="Header"/>
    <w:uiPriority w:val="99"/>
    <w:rsid w:val="00773C5D"/>
    <w:rPr>
      <w:color w:val="808080" w:themeColor="background1" w:themeShade="80"/>
      <w:sz w:val="20"/>
    </w:rPr>
  </w:style>
  <w:style w:type="character" w:styleId="Hyperlink">
    <w:name w:val="Hyperlink"/>
    <w:basedOn w:val="DefaultParagraphFont"/>
    <w:uiPriority w:val="1"/>
    <w:rsid w:val="00773C5D"/>
    <w:rPr>
      <w:color w:val="4147D3"/>
      <w:u w:val="single"/>
    </w:rPr>
  </w:style>
  <w:style w:type="paragraph" w:customStyle="1" w:styleId="Bullet1">
    <w:name w:val="Bullet 1"/>
    <w:basedOn w:val="Normal"/>
    <w:uiPriority w:val="4"/>
    <w:qFormat/>
    <w:rsid w:val="00773C5D"/>
    <w:pPr>
      <w:numPr>
        <w:numId w:val="1"/>
      </w:numPr>
      <w:spacing w:before="60" w:after="60"/>
    </w:pPr>
  </w:style>
  <w:style w:type="paragraph" w:customStyle="1" w:styleId="Bullet2">
    <w:name w:val="Bullet 2"/>
    <w:basedOn w:val="Bullet1"/>
    <w:uiPriority w:val="4"/>
    <w:qFormat/>
    <w:rsid w:val="00773C5D"/>
    <w:pPr>
      <w:numPr>
        <w:numId w:val="2"/>
      </w:numPr>
    </w:pPr>
  </w:style>
  <w:style w:type="paragraph" w:styleId="ListBullet2">
    <w:name w:val="List Bullet 2"/>
    <w:basedOn w:val="Normal"/>
    <w:uiPriority w:val="99"/>
    <w:semiHidden/>
    <w:rsid w:val="00773C5D"/>
    <w:pPr>
      <w:numPr>
        <w:numId w:val="5"/>
      </w:numPr>
      <w:contextualSpacing/>
    </w:pPr>
  </w:style>
  <w:style w:type="paragraph" w:styleId="ListBullet3">
    <w:name w:val="List Bullet 3"/>
    <w:basedOn w:val="Normal"/>
    <w:uiPriority w:val="99"/>
    <w:semiHidden/>
    <w:rsid w:val="00773C5D"/>
    <w:pPr>
      <w:numPr>
        <w:numId w:val="6"/>
      </w:numPr>
      <w:contextualSpacing/>
    </w:pPr>
  </w:style>
  <w:style w:type="paragraph" w:styleId="ListBullet4">
    <w:name w:val="List Bullet 4"/>
    <w:basedOn w:val="Normal"/>
    <w:uiPriority w:val="99"/>
    <w:semiHidden/>
    <w:rsid w:val="00773C5D"/>
    <w:pPr>
      <w:numPr>
        <w:numId w:val="7"/>
      </w:numPr>
      <w:contextualSpacing/>
    </w:pPr>
  </w:style>
  <w:style w:type="paragraph" w:styleId="ListBullet5">
    <w:name w:val="List Bullet 5"/>
    <w:basedOn w:val="Normal"/>
    <w:uiPriority w:val="99"/>
    <w:semiHidden/>
    <w:rsid w:val="00773C5D"/>
    <w:pPr>
      <w:numPr>
        <w:numId w:val="8"/>
      </w:numPr>
      <w:contextualSpacing/>
    </w:pPr>
  </w:style>
  <w:style w:type="paragraph" w:styleId="ListBullet">
    <w:name w:val="List Bullet"/>
    <w:basedOn w:val="Normal"/>
    <w:uiPriority w:val="99"/>
    <w:semiHidden/>
    <w:rsid w:val="00773C5D"/>
    <w:pPr>
      <w:numPr>
        <w:numId w:val="4"/>
      </w:numPr>
      <w:contextualSpacing/>
    </w:pPr>
  </w:style>
  <w:style w:type="paragraph" w:customStyle="1" w:styleId="Bullet3">
    <w:name w:val="Bullet 3"/>
    <w:basedOn w:val="Bullet1"/>
    <w:uiPriority w:val="4"/>
    <w:qFormat/>
    <w:rsid w:val="00773C5D"/>
    <w:pPr>
      <w:numPr>
        <w:numId w:val="3"/>
      </w:numPr>
    </w:pPr>
  </w:style>
  <w:style w:type="paragraph" w:customStyle="1" w:styleId="Number1">
    <w:name w:val="Number 1"/>
    <w:basedOn w:val="Normal"/>
    <w:uiPriority w:val="4"/>
    <w:qFormat/>
    <w:rsid w:val="00773C5D"/>
    <w:pPr>
      <w:numPr>
        <w:numId w:val="9"/>
      </w:numPr>
      <w:spacing w:before="60" w:after="60"/>
    </w:pPr>
  </w:style>
  <w:style w:type="paragraph" w:customStyle="1" w:styleId="Number2">
    <w:name w:val="Number 2"/>
    <w:basedOn w:val="Number1"/>
    <w:uiPriority w:val="4"/>
    <w:qFormat/>
    <w:rsid w:val="00773C5D"/>
    <w:pPr>
      <w:numPr>
        <w:numId w:val="10"/>
      </w:numPr>
    </w:pPr>
  </w:style>
  <w:style w:type="paragraph" w:customStyle="1" w:styleId="Number3">
    <w:name w:val="Number 3"/>
    <w:basedOn w:val="Number1"/>
    <w:uiPriority w:val="4"/>
    <w:qFormat/>
    <w:rsid w:val="00773C5D"/>
    <w:pPr>
      <w:numPr>
        <w:numId w:val="11"/>
      </w:numPr>
    </w:pPr>
  </w:style>
  <w:style w:type="paragraph" w:customStyle="1" w:styleId="Indent1">
    <w:name w:val="Indent 1"/>
    <w:basedOn w:val="Normal"/>
    <w:uiPriority w:val="4"/>
    <w:qFormat/>
    <w:rsid w:val="00773C5D"/>
    <w:pPr>
      <w:spacing w:before="60" w:after="60"/>
      <w:ind w:left="357"/>
    </w:pPr>
  </w:style>
  <w:style w:type="paragraph" w:customStyle="1" w:styleId="Indent2">
    <w:name w:val="Indent 2"/>
    <w:basedOn w:val="Indent1"/>
    <w:uiPriority w:val="4"/>
    <w:qFormat/>
    <w:rsid w:val="00773C5D"/>
    <w:pPr>
      <w:ind w:left="720"/>
    </w:pPr>
  </w:style>
  <w:style w:type="paragraph" w:customStyle="1" w:styleId="Indent3">
    <w:name w:val="Indent 3"/>
    <w:basedOn w:val="Indent1"/>
    <w:uiPriority w:val="4"/>
    <w:qFormat/>
    <w:rsid w:val="00773C5D"/>
    <w:pPr>
      <w:ind w:left="1077"/>
    </w:pPr>
  </w:style>
  <w:style w:type="paragraph" w:styleId="Title">
    <w:name w:val="Title"/>
    <w:basedOn w:val="Normal"/>
    <w:next w:val="Normal"/>
    <w:link w:val="TitleChar"/>
    <w:uiPriority w:val="10"/>
    <w:qFormat/>
    <w:rsid w:val="00773C5D"/>
    <w:pPr>
      <w:spacing w:before="0" w:after="0"/>
      <w:contextualSpacing/>
    </w:pPr>
    <w:rPr>
      <w:rFonts w:eastAsiaTheme="majorEastAsia" w:cstheme="majorBidi"/>
      <w:b/>
      <w:color w:val="180F5E"/>
      <w:sz w:val="48"/>
      <w:szCs w:val="56"/>
    </w:rPr>
  </w:style>
  <w:style w:type="character" w:customStyle="1" w:styleId="TitleChar">
    <w:name w:val="Title Char"/>
    <w:basedOn w:val="DefaultParagraphFont"/>
    <w:link w:val="Title"/>
    <w:uiPriority w:val="10"/>
    <w:rsid w:val="00773C5D"/>
    <w:rPr>
      <w:rFonts w:eastAsiaTheme="majorEastAsia" w:cstheme="majorBidi"/>
      <w:b/>
      <w:color w:val="180F5E"/>
      <w:sz w:val="48"/>
      <w:szCs w:val="56"/>
    </w:rPr>
  </w:style>
  <w:style w:type="character" w:styleId="PlaceholderText">
    <w:name w:val="Placeholder Text"/>
    <w:basedOn w:val="DefaultParagraphFont"/>
    <w:uiPriority w:val="99"/>
    <w:semiHidden/>
    <w:rsid w:val="00773C5D"/>
    <w:rPr>
      <w:color w:val="808080"/>
    </w:rPr>
  </w:style>
  <w:style w:type="paragraph" w:customStyle="1" w:styleId="BlockLabel">
    <w:name w:val="Block Label"/>
    <w:basedOn w:val="Normal"/>
    <w:uiPriority w:val="2"/>
    <w:qFormat/>
    <w:rsid w:val="00773C5D"/>
    <w:pPr>
      <w:outlineLvl w:val="3"/>
    </w:pPr>
    <w:rPr>
      <w:b/>
      <w:color w:val="180F5E"/>
    </w:rPr>
  </w:style>
  <w:style w:type="table" w:styleId="TableGrid">
    <w:name w:val="Table Grid"/>
    <w:basedOn w:val="TableNormal"/>
    <w:uiPriority w:val="39"/>
    <w:rsid w:val="0077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73C5D"/>
    <w:pPr>
      <w:keepNext/>
      <w:pBdr>
        <w:top w:val="single" w:sz="2" w:space="1" w:color="808080" w:themeColor="background1" w:themeShade="80"/>
      </w:pBdr>
      <w:tabs>
        <w:tab w:val="center" w:pos="4513"/>
        <w:tab w:val="right" w:pos="9026"/>
      </w:tabs>
      <w:spacing w:before="0"/>
    </w:pPr>
    <w:rPr>
      <w:color w:val="808080" w:themeColor="background1" w:themeShade="80"/>
      <w:sz w:val="20"/>
    </w:rPr>
  </w:style>
  <w:style w:type="character" w:customStyle="1" w:styleId="FooterChar">
    <w:name w:val="Footer Char"/>
    <w:basedOn w:val="DefaultParagraphFont"/>
    <w:link w:val="Footer"/>
    <w:uiPriority w:val="99"/>
    <w:rsid w:val="00773C5D"/>
    <w:rPr>
      <w:color w:val="808080" w:themeColor="background1" w:themeShade="80"/>
      <w:sz w:val="20"/>
    </w:rPr>
  </w:style>
  <w:style w:type="paragraph" w:customStyle="1" w:styleId="InformationType">
    <w:name w:val="Information Type"/>
    <w:basedOn w:val="Normal"/>
    <w:next w:val="Normal"/>
    <w:uiPriority w:val="9"/>
    <w:qFormat/>
    <w:rsid w:val="00773C5D"/>
    <w:pPr>
      <w:spacing w:before="0" w:after="0"/>
      <w:jc w:val="right"/>
    </w:pPr>
    <w:rPr>
      <w:color w:val="180F5E"/>
      <w:sz w:val="36"/>
      <w:szCs w:val="36"/>
    </w:rPr>
  </w:style>
  <w:style w:type="paragraph" w:customStyle="1" w:styleId="DocumentCode">
    <w:name w:val="Document Code"/>
    <w:basedOn w:val="Normal"/>
    <w:next w:val="Title"/>
    <w:uiPriority w:val="9"/>
    <w:qFormat/>
    <w:rsid w:val="00773C5D"/>
    <w:pPr>
      <w:spacing w:before="0"/>
      <w:jc w:val="right"/>
    </w:pPr>
    <w:rPr>
      <w:color w:val="180F5E"/>
      <w:sz w:val="24"/>
    </w:rPr>
  </w:style>
  <w:style w:type="paragraph" w:customStyle="1" w:styleId="TableText">
    <w:name w:val="Table Text"/>
    <w:basedOn w:val="Normal"/>
    <w:uiPriority w:val="4"/>
    <w:qFormat/>
    <w:rsid w:val="00773C5D"/>
    <w:pPr>
      <w:spacing w:before="60" w:after="60"/>
    </w:pPr>
    <w:rPr>
      <w:sz w:val="20"/>
      <w:szCs w:val="20"/>
    </w:rPr>
  </w:style>
  <w:style w:type="paragraph" w:customStyle="1" w:styleId="TableHeading">
    <w:name w:val="Table Heading"/>
    <w:basedOn w:val="TableText"/>
    <w:uiPriority w:val="5"/>
    <w:qFormat/>
    <w:rsid w:val="00773C5D"/>
    <w:rPr>
      <w:color w:val="180F5E"/>
    </w:rPr>
  </w:style>
  <w:style w:type="paragraph" w:customStyle="1" w:styleId="TableSubheading">
    <w:name w:val="Table Subheading"/>
    <w:basedOn w:val="TableHeading"/>
    <w:uiPriority w:val="5"/>
    <w:qFormat/>
    <w:rsid w:val="00773C5D"/>
  </w:style>
  <w:style w:type="paragraph" w:customStyle="1" w:styleId="TableBullet1">
    <w:name w:val="Table Bullet 1"/>
    <w:basedOn w:val="TableText"/>
    <w:uiPriority w:val="5"/>
    <w:qFormat/>
    <w:rsid w:val="00773C5D"/>
    <w:pPr>
      <w:numPr>
        <w:numId w:val="12"/>
      </w:numPr>
    </w:pPr>
  </w:style>
  <w:style w:type="paragraph" w:customStyle="1" w:styleId="TableBullet2">
    <w:name w:val="Table Bullet 2"/>
    <w:basedOn w:val="TableBullet1"/>
    <w:uiPriority w:val="5"/>
    <w:qFormat/>
    <w:rsid w:val="00773C5D"/>
    <w:pPr>
      <w:numPr>
        <w:ilvl w:val="1"/>
      </w:numPr>
    </w:pPr>
  </w:style>
  <w:style w:type="paragraph" w:customStyle="1" w:styleId="Heading3Supplemental">
    <w:name w:val="Heading 3 Supplemental"/>
    <w:basedOn w:val="Heading3"/>
    <w:next w:val="Normal"/>
    <w:uiPriority w:val="9"/>
    <w:qFormat/>
    <w:rsid w:val="00773C5D"/>
    <w:pPr>
      <w:outlineLvl w:val="9"/>
    </w:pPr>
    <w:rPr>
      <w:color w:val="ED1C24"/>
    </w:rPr>
  </w:style>
  <w:style w:type="paragraph" w:customStyle="1" w:styleId="Instruction">
    <w:name w:val="Instruction"/>
    <w:basedOn w:val="Normal"/>
    <w:uiPriority w:val="9"/>
    <w:qFormat/>
    <w:rsid w:val="00773C5D"/>
    <w:rPr>
      <w:color w:val="808080" w:themeColor="background1" w:themeShade="80"/>
    </w:rPr>
  </w:style>
  <w:style w:type="character" w:customStyle="1" w:styleId="Heading5Char">
    <w:name w:val="Heading 5 Char"/>
    <w:basedOn w:val="DefaultParagraphFont"/>
    <w:link w:val="Heading5"/>
    <w:uiPriority w:val="3"/>
    <w:semiHidden/>
    <w:rsid w:val="00773C5D"/>
    <w:rPr>
      <w:rFonts w:asciiTheme="majorHAnsi" w:eastAsiaTheme="majorEastAsia" w:hAnsiTheme="majorHAnsi" w:cstheme="majorBidi"/>
      <w:color w:val="B70E14" w:themeColor="accent1" w:themeShade="BF"/>
    </w:rPr>
  </w:style>
  <w:style w:type="paragraph" w:customStyle="1" w:styleId="Image">
    <w:name w:val="Image"/>
    <w:basedOn w:val="Normal"/>
    <w:next w:val="ImageCaption"/>
    <w:uiPriority w:val="3"/>
    <w:qFormat/>
    <w:rsid w:val="00773C5D"/>
    <w:pPr>
      <w:keepNext/>
      <w:jc w:val="center"/>
    </w:pPr>
  </w:style>
  <w:style w:type="paragraph" w:customStyle="1" w:styleId="ImageCaption">
    <w:name w:val="Image Caption"/>
    <w:basedOn w:val="Image"/>
    <w:next w:val="Normal"/>
    <w:uiPriority w:val="3"/>
    <w:qFormat/>
    <w:rsid w:val="00773C5D"/>
    <w:pPr>
      <w:spacing w:before="60"/>
    </w:pPr>
    <w:rPr>
      <w:b/>
      <w:sz w:val="18"/>
    </w:rPr>
  </w:style>
  <w:style w:type="paragraph" w:customStyle="1" w:styleId="TableCaption">
    <w:name w:val="Table Caption"/>
    <w:basedOn w:val="Normal"/>
    <w:next w:val="Normal"/>
    <w:uiPriority w:val="6"/>
    <w:qFormat/>
    <w:rsid w:val="00773C5D"/>
    <w:pPr>
      <w:spacing w:before="60"/>
    </w:pPr>
    <w:rPr>
      <w:b/>
      <w:sz w:val="18"/>
    </w:rPr>
  </w:style>
  <w:style w:type="paragraph" w:customStyle="1" w:styleId="SectionHeader">
    <w:name w:val="Section Header"/>
    <w:basedOn w:val="Normal"/>
    <w:qFormat/>
    <w:rsid w:val="00773C5D"/>
    <w:pPr>
      <w:spacing w:before="60" w:after="60"/>
    </w:pPr>
    <w:rPr>
      <w:b/>
    </w:rPr>
  </w:style>
  <w:style w:type="paragraph" w:customStyle="1" w:styleId="FieldLabel">
    <w:name w:val="Field Label"/>
    <w:basedOn w:val="TableText"/>
    <w:qFormat/>
    <w:rsid w:val="00773C5D"/>
    <w:pPr>
      <w:spacing w:before="120" w:after="120"/>
    </w:pPr>
    <w:rPr>
      <w:b/>
    </w:rPr>
  </w:style>
  <w:style w:type="paragraph" w:customStyle="1" w:styleId="FieldText">
    <w:name w:val="Field Text"/>
    <w:basedOn w:val="TableText"/>
    <w:qFormat/>
    <w:rsid w:val="00773C5D"/>
    <w:pPr>
      <w:spacing w:before="120" w:after="120"/>
    </w:pPr>
  </w:style>
  <w:style w:type="paragraph" w:customStyle="1" w:styleId="SmallText">
    <w:name w:val="Small Text"/>
    <w:basedOn w:val="Normal"/>
    <w:qFormat/>
    <w:rsid w:val="00773C5D"/>
    <w:pPr>
      <w:spacing w:before="0" w:after="0"/>
    </w:pPr>
    <w:rPr>
      <w:sz w:val="12"/>
    </w:rPr>
  </w:style>
  <w:style w:type="paragraph" w:styleId="FootnoteText">
    <w:name w:val="footnote text"/>
    <w:basedOn w:val="Normal"/>
    <w:link w:val="FootnoteTextChar"/>
    <w:uiPriority w:val="99"/>
    <w:semiHidden/>
    <w:unhideWhenUsed/>
    <w:rsid w:val="00773C5D"/>
    <w:pPr>
      <w:spacing w:before="0" w:after="0"/>
    </w:pPr>
    <w:rPr>
      <w:sz w:val="18"/>
      <w:szCs w:val="20"/>
    </w:rPr>
  </w:style>
  <w:style w:type="character" w:customStyle="1" w:styleId="FootnoteTextChar">
    <w:name w:val="Footnote Text Char"/>
    <w:basedOn w:val="DefaultParagraphFont"/>
    <w:link w:val="FootnoteText"/>
    <w:uiPriority w:val="99"/>
    <w:semiHidden/>
    <w:rsid w:val="00773C5D"/>
    <w:rPr>
      <w:sz w:val="18"/>
      <w:szCs w:val="20"/>
    </w:rPr>
  </w:style>
  <w:style w:type="paragraph" w:customStyle="1" w:styleId="FieldTextCheckbox">
    <w:name w:val="Field Text Checkbox"/>
    <w:basedOn w:val="FieldText"/>
    <w:qFormat/>
    <w:rsid w:val="00773C5D"/>
    <w:pPr>
      <w:tabs>
        <w:tab w:val="left" w:pos="284"/>
      </w:tabs>
      <w:ind w:left="284" w:hanging="284"/>
    </w:pPr>
  </w:style>
  <w:style w:type="paragraph" w:customStyle="1" w:styleId="TableParagraph">
    <w:name w:val="Table Paragraph"/>
    <w:basedOn w:val="Normal"/>
    <w:uiPriority w:val="1"/>
    <w:qFormat/>
    <w:rsid w:val="00093C6A"/>
    <w:pPr>
      <w:spacing w:before="112"/>
      <w:ind w:left="117"/>
    </w:pPr>
  </w:style>
  <w:style w:type="character" w:styleId="UnresolvedMention">
    <w:name w:val="Unresolved Mention"/>
    <w:basedOn w:val="DefaultParagraphFont"/>
    <w:uiPriority w:val="99"/>
    <w:semiHidden/>
    <w:unhideWhenUsed/>
    <w:rsid w:val="00093C6A"/>
    <w:rPr>
      <w:color w:val="605E5C"/>
      <w:shd w:val="clear" w:color="auto" w:fill="E1DFDD"/>
    </w:rPr>
  </w:style>
  <w:style w:type="character" w:styleId="CommentReference">
    <w:name w:val="annotation reference"/>
    <w:basedOn w:val="DefaultParagraphFont"/>
    <w:uiPriority w:val="99"/>
    <w:semiHidden/>
    <w:unhideWhenUsed/>
    <w:rsid w:val="00C235DF"/>
    <w:rPr>
      <w:sz w:val="16"/>
      <w:szCs w:val="16"/>
    </w:rPr>
  </w:style>
  <w:style w:type="paragraph" w:styleId="CommentText">
    <w:name w:val="annotation text"/>
    <w:basedOn w:val="Normal"/>
    <w:link w:val="CommentTextChar"/>
    <w:uiPriority w:val="99"/>
    <w:unhideWhenUsed/>
    <w:rsid w:val="00C235DF"/>
    <w:rPr>
      <w:sz w:val="20"/>
      <w:szCs w:val="20"/>
    </w:rPr>
  </w:style>
  <w:style w:type="character" w:customStyle="1" w:styleId="CommentTextChar">
    <w:name w:val="Comment Text Char"/>
    <w:basedOn w:val="DefaultParagraphFont"/>
    <w:link w:val="CommentText"/>
    <w:uiPriority w:val="99"/>
    <w:rsid w:val="00C235DF"/>
    <w:rPr>
      <w:sz w:val="20"/>
      <w:szCs w:val="20"/>
    </w:rPr>
  </w:style>
  <w:style w:type="paragraph" w:styleId="CommentSubject">
    <w:name w:val="annotation subject"/>
    <w:basedOn w:val="CommentText"/>
    <w:next w:val="CommentText"/>
    <w:link w:val="CommentSubjectChar"/>
    <w:uiPriority w:val="99"/>
    <w:semiHidden/>
    <w:unhideWhenUsed/>
    <w:rsid w:val="00C235DF"/>
    <w:rPr>
      <w:b/>
      <w:bCs/>
    </w:rPr>
  </w:style>
  <w:style w:type="character" w:customStyle="1" w:styleId="CommentSubjectChar">
    <w:name w:val="Comment Subject Char"/>
    <w:basedOn w:val="CommentTextChar"/>
    <w:link w:val="CommentSubject"/>
    <w:uiPriority w:val="99"/>
    <w:semiHidden/>
    <w:rsid w:val="00C235DF"/>
    <w:rPr>
      <w:b/>
      <w:bCs/>
      <w:sz w:val="20"/>
      <w:szCs w:val="20"/>
    </w:rPr>
  </w:style>
  <w:style w:type="paragraph" w:styleId="Revision">
    <w:name w:val="Revision"/>
    <w:hidden/>
    <w:uiPriority w:val="99"/>
    <w:semiHidden/>
    <w:rsid w:val="00C235DF"/>
    <w:pPr>
      <w:spacing w:after="0" w:line="240" w:lineRule="auto"/>
    </w:pPr>
  </w:style>
  <w:style w:type="paragraph" w:customStyle="1" w:styleId="ImportantNote">
    <w:name w:val="Important Note"/>
    <w:basedOn w:val="Normal"/>
    <w:qFormat/>
    <w:rsid w:val="00092F6E"/>
    <w:pPr>
      <w:pBdr>
        <w:top w:val="single" w:sz="2" w:space="4" w:color="D9D9D9" w:themeColor="background1" w:themeShade="D9"/>
        <w:left w:val="single" w:sz="48" w:space="4" w:color="180F5E" w:themeColor="text2"/>
        <w:bottom w:val="single" w:sz="2" w:space="4" w:color="D9D9D9" w:themeColor="background1" w:themeShade="D9"/>
        <w:right w:val="single" w:sz="2" w:space="4" w:color="D9D9D9" w:themeColor="background1" w:themeShade="D9"/>
      </w:pBdr>
      <w:shd w:val="clear" w:color="auto" w:fill="D9D9D9" w:themeFill="background1" w:themeFillShade="D9"/>
    </w:pPr>
  </w:style>
  <w:style w:type="paragraph" w:styleId="NormalWeb">
    <w:name w:val="Normal (Web)"/>
    <w:basedOn w:val="Normal"/>
    <w:uiPriority w:val="99"/>
    <w:semiHidden/>
    <w:unhideWhenUsed/>
    <w:rsid w:val="00162578"/>
    <w:rPr>
      <w:rFonts w:ascii="Times New Roman" w:hAnsi="Times New Roman" w:cs="Times New Roman"/>
      <w:sz w:val="24"/>
      <w:szCs w:val="24"/>
    </w:rPr>
  </w:style>
  <w:style w:type="character" w:styleId="Strong">
    <w:name w:val="Strong"/>
    <w:basedOn w:val="DefaultParagraphFont"/>
    <w:uiPriority w:val="22"/>
    <w:qFormat/>
    <w:rsid w:val="003B66DA"/>
    <w:rPr>
      <w:b/>
      <w:bCs/>
    </w:rPr>
  </w:style>
  <w:style w:type="paragraph" w:styleId="ListParagraph">
    <w:name w:val="List Paragraph"/>
    <w:basedOn w:val="Normal"/>
    <w:uiPriority w:val="34"/>
    <w:unhideWhenUsed/>
    <w:qFormat/>
    <w:rsid w:val="003B66DA"/>
    <w:pPr>
      <w:ind w:left="720"/>
      <w:contextualSpacing/>
    </w:pPr>
  </w:style>
  <w:style w:type="character" w:styleId="FootnoteReference">
    <w:name w:val="footnote reference"/>
    <w:basedOn w:val="DefaultParagraphFont"/>
    <w:uiPriority w:val="99"/>
    <w:semiHidden/>
    <w:unhideWhenUsed/>
    <w:rsid w:val="00511B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8387">
      <w:bodyDiv w:val="1"/>
      <w:marLeft w:val="0"/>
      <w:marRight w:val="0"/>
      <w:marTop w:val="0"/>
      <w:marBottom w:val="0"/>
      <w:divBdr>
        <w:top w:val="none" w:sz="0" w:space="0" w:color="auto"/>
        <w:left w:val="none" w:sz="0" w:space="0" w:color="auto"/>
        <w:bottom w:val="none" w:sz="0" w:space="0" w:color="auto"/>
        <w:right w:val="none" w:sz="0" w:space="0" w:color="auto"/>
      </w:divBdr>
      <w:divsChild>
        <w:div w:id="1980375843">
          <w:marLeft w:val="0"/>
          <w:marRight w:val="0"/>
          <w:marTop w:val="0"/>
          <w:marBottom w:val="0"/>
          <w:divBdr>
            <w:top w:val="none" w:sz="0" w:space="0" w:color="auto"/>
            <w:left w:val="none" w:sz="0" w:space="0" w:color="auto"/>
            <w:bottom w:val="none" w:sz="0" w:space="0" w:color="auto"/>
            <w:right w:val="none" w:sz="0" w:space="0" w:color="auto"/>
          </w:divBdr>
        </w:div>
      </w:divsChild>
    </w:div>
    <w:div w:id="91628038">
      <w:bodyDiv w:val="1"/>
      <w:marLeft w:val="0"/>
      <w:marRight w:val="0"/>
      <w:marTop w:val="0"/>
      <w:marBottom w:val="0"/>
      <w:divBdr>
        <w:top w:val="none" w:sz="0" w:space="0" w:color="auto"/>
        <w:left w:val="none" w:sz="0" w:space="0" w:color="auto"/>
        <w:bottom w:val="none" w:sz="0" w:space="0" w:color="auto"/>
        <w:right w:val="none" w:sz="0" w:space="0" w:color="auto"/>
      </w:divBdr>
      <w:divsChild>
        <w:div w:id="45178370">
          <w:marLeft w:val="0"/>
          <w:marRight w:val="0"/>
          <w:marTop w:val="0"/>
          <w:marBottom w:val="0"/>
          <w:divBdr>
            <w:top w:val="none" w:sz="0" w:space="0" w:color="auto"/>
            <w:left w:val="none" w:sz="0" w:space="0" w:color="auto"/>
            <w:bottom w:val="none" w:sz="0" w:space="0" w:color="auto"/>
            <w:right w:val="none" w:sz="0" w:space="0" w:color="auto"/>
          </w:divBdr>
        </w:div>
      </w:divsChild>
    </w:div>
    <w:div w:id="181165932">
      <w:bodyDiv w:val="1"/>
      <w:marLeft w:val="0"/>
      <w:marRight w:val="0"/>
      <w:marTop w:val="0"/>
      <w:marBottom w:val="0"/>
      <w:divBdr>
        <w:top w:val="none" w:sz="0" w:space="0" w:color="auto"/>
        <w:left w:val="none" w:sz="0" w:space="0" w:color="auto"/>
        <w:bottom w:val="none" w:sz="0" w:space="0" w:color="auto"/>
        <w:right w:val="none" w:sz="0" w:space="0" w:color="auto"/>
      </w:divBdr>
      <w:divsChild>
        <w:div w:id="1366491396">
          <w:marLeft w:val="0"/>
          <w:marRight w:val="0"/>
          <w:marTop w:val="0"/>
          <w:marBottom w:val="0"/>
          <w:divBdr>
            <w:top w:val="none" w:sz="0" w:space="0" w:color="auto"/>
            <w:left w:val="none" w:sz="0" w:space="0" w:color="auto"/>
            <w:bottom w:val="none" w:sz="0" w:space="0" w:color="auto"/>
            <w:right w:val="none" w:sz="0" w:space="0" w:color="auto"/>
          </w:divBdr>
          <w:divsChild>
            <w:div w:id="558589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3075819">
      <w:bodyDiv w:val="1"/>
      <w:marLeft w:val="0"/>
      <w:marRight w:val="0"/>
      <w:marTop w:val="0"/>
      <w:marBottom w:val="0"/>
      <w:divBdr>
        <w:top w:val="none" w:sz="0" w:space="0" w:color="auto"/>
        <w:left w:val="none" w:sz="0" w:space="0" w:color="auto"/>
        <w:bottom w:val="none" w:sz="0" w:space="0" w:color="auto"/>
        <w:right w:val="none" w:sz="0" w:space="0" w:color="auto"/>
      </w:divBdr>
      <w:divsChild>
        <w:div w:id="1548905710">
          <w:marLeft w:val="0"/>
          <w:marRight w:val="0"/>
          <w:marTop w:val="0"/>
          <w:marBottom w:val="0"/>
          <w:divBdr>
            <w:top w:val="none" w:sz="0" w:space="0" w:color="auto"/>
            <w:left w:val="none" w:sz="0" w:space="0" w:color="auto"/>
            <w:bottom w:val="none" w:sz="0" w:space="0" w:color="auto"/>
            <w:right w:val="none" w:sz="0" w:space="0" w:color="auto"/>
          </w:divBdr>
        </w:div>
      </w:divsChild>
    </w:div>
    <w:div w:id="390231160">
      <w:bodyDiv w:val="1"/>
      <w:marLeft w:val="0"/>
      <w:marRight w:val="0"/>
      <w:marTop w:val="0"/>
      <w:marBottom w:val="0"/>
      <w:divBdr>
        <w:top w:val="none" w:sz="0" w:space="0" w:color="auto"/>
        <w:left w:val="none" w:sz="0" w:space="0" w:color="auto"/>
        <w:bottom w:val="none" w:sz="0" w:space="0" w:color="auto"/>
        <w:right w:val="none" w:sz="0" w:space="0" w:color="auto"/>
      </w:divBdr>
      <w:divsChild>
        <w:div w:id="1133913858">
          <w:marLeft w:val="0"/>
          <w:marRight w:val="0"/>
          <w:marTop w:val="0"/>
          <w:marBottom w:val="0"/>
          <w:divBdr>
            <w:top w:val="none" w:sz="0" w:space="0" w:color="auto"/>
            <w:left w:val="none" w:sz="0" w:space="0" w:color="auto"/>
            <w:bottom w:val="none" w:sz="0" w:space="0" w:color="auto"/>
            <w:right w:val="none" w:sz="0" w:space="0" w:color="auto"/>
          </w:divBdr>
        </w:div>
      </w:divsChild>
    </w:div>
    <w:div w:id="391122215">
      <w:bodyDiv w:val="1"/>
      <w:marLeft w:val="0"/>
      <w:marRight w:val="0"/>
      <w:marTop w:val="0"/>
      <w:marBottom w:val="0"/>
      <w:divBdr>
        <w:top w:val="none" w:sz="0" w:space="0" w:color="auto"/>
        <w:left w:val="none" w:sz="0" w:space="0" w:color="auto"/>
        <w:bottom w:val="none" w:sz="0" w:space="0" w:color="auto"/>
        <w:right w:val="none" w:sz="0" w:space="0" w:color="auto"/>
      </w:divBdr>
      <w:divsChild>
        <w:div w:id="735082418">
          <w:marLeft w:val="0"/>
          <w:marRight w:val="0"/>
          <w:marTop w:val="0"/>
          <w:marBottom w:val="0"/>
          <w:divBdr>
            <w:top w:val="none" w:sz="0" w:space="0" w:color="auto"/>
            <w:left w:val="none" w:sz="0" w:space="0" w:color="auto"/>
            <w:bottom w:val="none" w:sz="0" w:space="0" w:color="auto"/>
            <w:right w:val="none" w:sz="0" w:space="0" w:color="auto"/>
          </w:divBdr>
        </w:div>
      </w:divsChild>
    </w:div>
    <w:div w:id="402412613">
      <w:bodyDiv w:val="1"/>
      <w:marLeft w:val="0"/>
      <w:marRight w:val="0"/>
      <w:marTop w:val="0"/>
      <w:marBottom w:val="0"/>
      <w:divBdr>
        <w:top w:val="none" w:sz="0" w:space="0" w:color="auto"/>
        <w:left w:val="none" w:sz="0" w:space="0" w:color="auto"/>
        <w:bottom w:val="none" w:sz="0" w:space="0" w:color="auto"/>
        <w:right w:val="none" w:sz="0" w:space="0" w:color="auto"/>
      </w:divBdr>
      <w:divsChild>
        <w:div w:id="430591846">
          <w:marLeft w:val="0"/>
          <w:marRight w:val="0"/>
          <w:marTop w:val="0"/>
          <w:marBottom w:val="0"/>
          <w:divBdr>
            <w:top w:val="none" w:sz="0" w:space="0" w:color="auto"/>
            <w:left w:val="none" w:sz="0" w:space="0" w:color="auto"/>
            <w:bottom w:val="none" w:sz="0" w:space="0" w:color="auto"/>
            <w:right w:val="none" w:sz="0" w:space="0" w:color="auto"/>
          </w:divBdr>
        </w:div>
      </w:divsChild>
    </w:div>
    <w:div w:id="449470573">
      <w:bodyDiv w:val="1"/>
      <w:marLeft w:val="0"/>
      <w:marRight w:val="0"/>
      <w:marTop w:val="0"/>
      <w:marBottom w:val="0"/>
      <w:divBdr>
        <w:top w:val="none" w:sz="0" w:space="0" w:color="auto"/>
        <w:left w:val="none" w:sz="0" w:space="0" w:color="auto"/>
        <w:bottom w:val="none" w:sz="0" w:space="0" w:color="auto"/>
        <w:right w:val="none" w:sz="0" w:space="0" w:color="auto"/>
      </w:divBdr>
      <w:divsChild>
        <w:div w:id="279797801">
          <w:marLeft w:val="0"/>
          <w:marRight w:val="0"/>
          <w:marTop w:val="0"/>
          <w:marBottom w:val="0"/>
          <w:divBdr>
            <w:top w:val="none" w:sz="0" w:space="0" w:color="auto"/>
            <w:left w:val="none" w:sz="0" w:space="0" w:color="auto"/>
            <w:bottom w:val="none" w:sz="0" w:space="0" w:color="auto"/>
            <w:right w:val="none" w:sz="0" w:space="0" w:color="auto"/>
          </w:divBdr>
        </w:div>
      </w:divsChild>
    </w:div>
    <w:div w:id="587079454">
      <w:bodyDiv w:val="1"/>
      <w:marLeft w:val="0"/>
      <w:marRight w:val="0"/>
      <w:marTop w:val="0"/>
      <w:marBottom w:val="0"/>
      <w:divBdr>
        <w:top w:val="none" w:sz="0" w:space="0" w:color="auto"/>
        <w:left w:val="none" w:sz="0" w:space="0" w:color="auto"/>
        <w:bottom w:val="none" w:sz="0" w:space="0" w:color="auto"/>
        <w:right w:val="none" w:sz="0" w:space="0" w:color="auto"/>
      </w:divBdr>
      <w:divsChild>
        <w:div w:id="1759790980">
          <w:marLeft w:val="0"/>
          <w:marRight w:val="0"/>
          <w:marTop w:val="0"/>
          <w:marBottom w:val="0"/>
          <w:divBdr>
            <w:top w:val="none" w:sz="0" w:space="0" w:color="auto"/>
            <w:left w:val="none" w:sz="0" w:space="0" w:color="auto"/>
            <w:bottom w:val="none" w:sz="0" w:space="0" w:color="auto"/>
            <w:right w:val="none" w:sz="0" w:space="0" w:color="auto"/>
          </w:divBdr>
        </w:div>
      </w:divsChild>
    </w:div>
    <w:div w:id="589774148">
      <w:bodyDiv w:val="1"/>
      <w:marLeft w:val="0"/>
      <w:marRight w:val="0"/>
      <w:marTop w:val="0"/>
      <w:marBottom w:val="0"/>
      <w:divBdr>
        <w:top w:val="none" w:sz="0" w:space="0" w:color="auto"/>
        <w:left w:val="none" w:sz="0" w:space="0" w:color="auto"/>
        <w:bottom w:val="none" w:sz="0" w:space="0" w:color="auto"/>
        <w:right w:val="none" w:sz="0" w:space="0" w:color="auto"/>
      </w:divBdr>
      <w:divsChild>
        <w:div w:id="1901281445">
          <w:marLeft w:val="0"/>
          <w:marRight w:val="0"/>
          <w:marTop w:val="0"/>
          <w:marBottom w:val="0"/>
          <w:divBdr>
            <w:top w:val="none" w:sz="0" w:space="0" w:color="auto"/>
            <w:left w:val="none" w:sz="0" w:space="0" w:color="auto"/>
            <w:bottom w:val="none" w:sz="0" w:space="0" w:color="auto"/>
            <w:right w:val="none" w:sz="0" w:space="0" w:color="auto"/>
          </w:divBdr>
        </w:div>
      </w:divsChild>
    </w:div>
    <w:div w:id="798835802">
      <w:bodyDiv w:val="1"/>
      <w:marLeft w:val="0"/>
      <w:marRight w:val="0"/>
      <w:marTop w:val="0"/>
      <w:marBottom w:val="0"/>
      <w:divBdr>
        <w:top w:val="none" w:sz="0" w:space="0" w:color="auto"/>
        <w:left w:val="none" w:sz="0" w:space="0" w:color="auto"/>
        <w:bottom w:val="none" w:sz="0" w:space="0" w:color="auto"/>
        <w:right w:val="none" w:sz="0" w:space="0" w:color="auto"/>
      </w:divBdr>
      <w:divsChild>
        <w:div w:id="1891839814">
          <w:marLeft w:val="0"/>
          <w:marRight w:val="0"/>
          <w:marTop w:val="0"/>
          <w:marBottom w:val="0"/>
          <w:divBdr>
            <w:top w:val="none" w:sz="0" w:space="0" w:color="auto"/>
            <w:left w:val="none" w:sz="0" w:space="0" w:color="auto"/>
            <w:bottom w:val="none" w:sz="0" w:space="0" w:color="auto"/>
            <w:right w:val="none" w:sz="0" w:space="0" w:color="auto"/>
          </w:divBdr>
        </w:div>
      </w:divsChild>
    </w:div>
    <w:div w:id="834494269">
      <w:bodyDiv w:val="1"/>
      <w:marLeft w:val="0"/>
      <w:marRight w:val="0"/>
      <w:marTop w:val="0"/>
      <w:marBottom w:val="0"/>
      <w:divBdr>
        <w:top w:val="none" w:sz="0" w:space="0" w:color="auto"/>
        <w:left w:val="none" w:sz="0" w:space="0" w:color="auto"/>
        <w:bottom w:val="none" w:sz="0" w:space="0" w:color="auto"/>
        <w:right w:val="none" w:sz="0" w:space="0" w:color="auto"/>
      </w:divBdr>
      <w:divsChild>
        <w:div w:id="4871042">
          <w:marLeft w:val="0"/>
          <w:marRight w:val="0"/>
          <w:marTop w:val="0"/>
          <w:marBottom w:val="0"/>
          <w:divBdr>
            <w:top w:val="none" w:sz="0" w:space="0" w:color="auto"/>
            <w:left w:val="none" w:sz="0" w:space="0" w:color="auto"/>
            <w:bottom w:val="none" w:sz="0" w:space="0" w:color="auto"/>
            <w:right w:val="none" w:sz="0" w:space="0" w:color="auto"/>
          </w:divBdr>
        </w:div>
      </w:divsChild>
    </w:div>
    <w:div w:id="849949956">
      <w:bodyDiv w:val="1"/>
      <w:marLeft w:val="0"/>
      <w:marRight w:val="0"/>
      <w:marTop w:val="0"/>
      <w:marBottom w:val="0"/>
      <w:divBdr>
        <w:top w:val="none" w:sz="0" w:space="0" w:color="auto"/>
        <w:left w:val="none" w:sz="0" w:space="0" w:color="auto"/>
        <w:bottom w:val="none" w:sz="0" w:space="0" w:color="auto"/>
        <w:right w:val="none" w:sz="0" w:space="0" w:color="auto"/>
      </w:divBdr>
      <w:divsChild>
        <w:div w:id="1832327177">
          <w:marLeft w:val="0"/>
          <w:marRight w:val="0"/>
          <w:marTop w:val="0"/>
          <w:marBottom w:val="0"/>
          <w:divBdr>
            <w:top w:val="none" w:sz="0" w:space="0" w:color="auto"/>
            <w:left w:val="none" w:sz="0" w:space="0" w:color="auto"/>
            <w:bottom w:val="none" w:sz="0" w:space="0" w:color="auto"/>
            <w:right w:val="none" w:sz="0" w:space="0" w:color="auto"/>
          </w:divBdr>
        </w:div>
      </w:divsChild>
    </w:div>
    <w:div w:id="877813632">
      <w:bodyDiv w:val="1"/>
      <w:marLeft w:val="0"/>
      <w:marRight w:val="0"/>
      <w:marTop w:val="0"/>
      <w:marBottom w:val="0"/>
      <w:divBdr>
        <w:top w:val="none" w:sz="0" w:space="0" w:color="auto"/>
        <w:left w:val="none" w:sz="0" w:space="0" w:color="auto"/>
        <w:bottom w:val="none" w:sz="0" w:space="0" w:color="auto"/>
        <w:right w:val="none" w:sz="0" w:space="0" w:color="auto"/>
      </w:divBdr>
      <w:divsChild>
        <w:div w:id="1205606870">
          <w:marLeft w:val="0"/>
          <w:marRight w:val="0"/>
          <w:marTop w:val="0"/>
          <w:marBottom w:val="0"/>
          <w:divBdr>
            <w:top w:val="none" w:sz="0" w:space="0" w:color="auto"/>
            <w:left w:val="none" w:sz="0" w:space="0" w:color="auto"/>
            <w:bottom w:val="none" w:sz="0" w:space="0" w:color="auto"/>
            <w:right w:val="none" w:sz="0" w:space="0" w:color="auto"/>
          </w:divBdr>
        </w:div>
      </w:divsChild>
    </w:div>
    <w:div w:id="888884459">
      <w:bodyDiv w:val="1"/>
      <w:marLeft w:val="0"/>
      <w:marRight w:val="0"/>
      <w:marTop w:val="0"/>
      <w:marBottom w:val="0"/>
      <w:divBdr>
        <w:top w:val="none" w:sz="0" w:space="0" w:color="auto"/>
        <w:left w:val="none" w:sz="0" w:space="0" w:color="auto"/>
        <w:bottom w:val="none" w:sz="0" w:space="0" w:color="auto"/>
        <w:right w:val="none" w:sz="0" w:space="0" w:color="auto"/>
      </w:divBdr>
      <w:divsChild>
        <w:div w:id="1089544326">
          <w:marLeft w:val="0"/>
          <w:marRight w:val="0"/>
          <w:marTop w:val="0"/>
          <w:marBottom w:val="0"/>
          <w:divBdr>
            <w:top w:val="none" w:sz="0" w:space="0" w:color="auto"/>
            <w:left w:val="none" w:sz="0" w:space="0" w:color="auto"/>
            <w:bottom w:val="none" w:sz="0" w:space="0" w:color="auto"/>
            <w:right w:val="none" w:sz="0" w:space="0" w:color="auto"/>
          </w:divBdr>
          <w:divsChild>
            <w:div w:id="990794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0845274">
      <w:bodyDiv w:val="1"/>
      <w:marLeft w:val="0"/>
      <w:marRight w:val="0"/>
      <w:marTop w:val="0"/>
      <w:marBottom w:val="0"/>
      <w:divBdr>
        <w:top w:val="none" w:sz="0" w:space="0" w:color="auto"/>
        <w:left w:val="none" w:sz="0" w:space="0" w:color="auto"/>
        <w:bottom w:val="none" w:sz="0" w:space="0" w:color="auto"/>
        <w:right w:val="none" w:sz="0" w:space="0" w:color="auto"/>
      </w:divBdr>
      <w:divsChild>
        <w:div w:id="1436902792">
          <w:marLeft w:val="0"/>
          <w:marRight w:val="0"/>
          <w:marTop w:val="0"/>
          <w:marBottom w:val="0"/>
          <w:divBdr>
            <w:top w:val="none" w:sz="0" w:space="0" w:color="auto"/>
            <w:left w:val="none" w:sz="0" w:space="0" w:color="auto"/>
            <w:bottom w:val="none" w:sz="0" w:space="0" w:color="auto"/>
            <w:right w:val="none" w:sz="0" w:space="0" w:color="auto"/>
          </w:divBdr>
        </w:div>
      </w:divsChild>
    </w:div>
    <w:div w:id="964895726">
      <w:bodyDiv w:val="1"/>
      <w:marLeft w:val="0"/>
      <w:marRight w:val="0"/>
      <w:marTop w:val="0"/>
      <w:marBottom w:val="0"/>
      <w:divBdr>
        <w:top w:val="none" w:sz="0" w:space="0" w:color="auto"/>
        <w:left w:val="none" w:sz="0" w:space="0" w:color="auto"/>
        <w:bottom w:val="none" w:sz="0" w:space="0" w:color="auto"/>
        <w:right w:val="none" w:sz="0" w:space="0" w:color="auto"/>
      </w:divBdr>
      <w:divsChild>
        <w:div w:id="1611012009">
          <w:marLeft w:val="0"/>
          <w:marRight w:val="0"/>
          <w:marTop w:val="0"/>
          <w:marBottom w:val="0"/>
          <w:divBdr>
            <w:top w:val="none" w:sz="0" w:space="0" w:color="auto"/>
            <w:left w:val="none" w:sz="0" w:space="0" w:color="auto"/>
            <w:bottom w:val="none" w:sz="0" w:space="0" w:color="auto"/>
            <w:right w:val="none" w:sz="0" w:space="0" w:color="auto"/>
          </w:divBdr>
        </w:div>
      </w:divsChild>
    </w:div>
    <w:div w:id="987784982">
      <w:bodyDiv w:val="1"/>
      <w:marLeft w:val="0"/>
      <w:marRight w:val="0"/>
      <w:marTop w:val="0"/>
      <w:marBottom w:val="0"/>
      <w:divBdr>
        <w:top w:val="none" w:sz="0" w:space="0" w:color="auto"/>
        <w:left w:val="none" w:sz="0" w:space="0" w:color="auto"/>
        <w:bottom w:val="none" w:sz="0" w:space="0" w:color="auto"/>
        <w:right w:val="none" w:sz="0" w:space="0" w:color="auto"/>
      </w:divBdr>
      <w:divsChild>
        <w:div w:id="155613110">
          <w:marLeft w:val="0"/>
          <w:marRight w:val="0"/>
          <w:marTop w:val="83"/>
          <w:marBottom w:val="0"/>
          <w:divBdr>
            <w:top w:val="none" w:sz="0" w:space="0" w:color="auto"/>
            <w:left w:val="none" w:sz="0" w:space="0" w:color="auto"/>
            <w:bottom w:val="none" w:sz="0" w:space="0" w:color="auto"/>
            <w:right w:val="none" w:sz="0" w:space="0" w:color="auto"/>
          </w:divBdr>
        </w:div>
        <w:div w:id="435903663">
          <w:marLeft w:val="0"/>
          <w:marRight w:val="0"/>
          <w:marTop w:val="83"/>
          <w:marBottom w:val="0"/>
          <w:divBdr>
            <w:top w:val="none" w:sz="0" w:space="0" w:color="auto"/>
            <w:left w:val="none" w:sz="0" w:space="0" w:color="auto"/>
            <w:bottom w:val="none" w:sz="0" w:space="0" w:color="auto"/>
            <w:right w:val="none" w:sz="0" w:space="0" w:color="auto"/>
          </w:divBdr>
        </w:div>
      </w:divsChild>
    </w:div>
    <w:div w:id="1115448168">
      <w:bodyDiv w:val="1"/>
      <w:marLeft w:val="0"/>
      <w:marRight w:val="0"/>
      <w:marTop w:val="0"/>
      <w:marBottom w:val="0"/>
      <w:divBdr>
        <w:top w:val="none" w:sz="0" w:space="0" w:color="auto"/>
        <w:left w:val="none" w:sz="0" w:space="0" w:color="auto"/>
        <w:bottom w:val="none" w:sz="0" w:space="0" w:color="auto"/>
        <w:right w:val="none" w:sz="0" w:space="0" w:color="auto"/>
      </w:divBdr>
      <w:divsChild>
        <w:div w:id="2059888243">
          <w:marLeft w:val="0"/>
          <w:marRight w:val="0"/>
          <w:marTop w:val="83"/>
          <w:marBottom w:val="0"/>
          <w:divBdr>
            <w:top w:val="none" w:sz="0" w:space="0" w:color="auto"/>
            <w:left w:val="none" w:sz="0" w:space="0" w:color="auto"/>
            <w:bottom w:val="none" w:sz="0" w:space="0" w:color="auto"/>
            <w:right w:val="none" w:sz="0" w:space="0" w:color="auto"/>
          </w:divBdr>
        </w:div>
        <w:div w:id="1966084869">
          <w:marLeft w:val="0"/>
          <w:marRight w:val="0"/>
          <w:marTop w:val="83"/>
          <w:marBottom w:val="0"/>
          <w:divBdr>
            <w:top w:val="none" w:sz="0" w:space="0" w:color="auto"/>
            <w:left w:val="none" w:sz="0" w:space="0" w:color="auto"/>
            <w:bottom w:val="none" w:sz="0" w:space="0" w:color="auto"/>
            <w:right w:val="none" w:sz="0" w:space="0" w:color="auto"/>
          </w:divBdr>
        </w:div>
      </w:divsChild>
    </w:div>
    <w:div w:id="1138493706">
      <w:bodyDiv w:val="1"/>
      <w:marLeft w:val="0"/>
      <w:marRight w:val="0"/>
      <w:marTop w:val="0"/>
      <w:marBottom w:val="0"/>
      <w:divBdr>
        <w:top w:val="none" w:sz="0" w:space="0" w:color="auto"/>
        <w:left w:val="none" w:sz="0" w:space="0" w:color="auto"/>
        <w:bottom w:val="none" w:sz="0" w:space="0" w:color="auto"/>
        <w:right w:val="none" w:sz="0" w:space="0" w:color="auto"/>
      </w:divBdr>
      <w:divsChild>
        <w:div w:id="1079979436">
          <w:marLeft w:val="0"/>
          <w:marRight w:val="0"/>
          <w:marTop w:val="0"/>
          <w:marBottom w:val="0"/>
          <w:divBdr>
            <w:top w:val="none" w:sz="0" w:space="0" w:color="auto"/>
            <w:left w:val="none" w:sz="0" w:space="0" w:color="auto"/>
            <w:bottom w:val="none" w:sz="0" w:space="0" w:color="auto"/>
            <w:right w:val="none" w:sz="0" w:space="0" w:color="auto"/>
          </w:divBdr>
        </w:div>
      </w:divsChild>
    </w:div>
    <w:div w:id="1141579319">
      <w:bodyDiv w:val="1"/>
      <w:marLeft w:val="0"/>
      <w:marRight w:val="0"/>
      <w:marTop w:val="0"/>
      <w:marBottom w:val="0"/>
      <w:divBdr>
        <w:top w:val="none" w:sz="0" w:space="0" w:color="auto"/>
        <w:left w:val="none" w:sz="0" w:space="0" w:color="auto"/>
        <w:bottom w:val="none" w:sz="0" w:space="0" w:color="auto"/>
        <w:right w:val="none" w:sz="0" w:space="0" w:color="auto"/>
      </w:divBdr>
      <w:divsChild>
        <w:div w:id="732854569">
          <w:marLeft w:val="0"/>
          <w:marRight w:val="0"/>
          <w:marTop w:val="0"/>
          <w:marBottom w:val="0"/>
          <w:divBdr>
            <w:top w:val="none" w:sz="0" w:space="0" w:color="auto"/>
            <w:left w:val="none" w:sz="0" w:space="0" w:color="auto"/>
            <w:bottom w:val="none" w:sz="0" w:space="0" w:color="auto"/>
            <w:right w:val="none" w:sz="0" w:space="0" w:color="auto"/>
          </w:divBdr>
        </w:div>
      </w:divsChild>
    </w:div>
    <w:div w:id="1150293148">
      <w:bodyDiv w:val="1"/>
      <w:marLeft w:val="0"/>
      <w:marRight w:val="0"/>
      <w:marTop w:val="0"/>
      <w:marBottom w:val="0"/>
      <w:divBdr>
        <w:top w:val="none" w:sz="0" w:space="0" w:color="auto"/>
        <w:left w:val="none" w:sz="0" w:space="0" w:color="auto"/>
        <w:bottom w:val="none" w:sz="0" w:space="0" w:color="auto"/>
        <w:right w:val="none" w:sz="0" w:space="0" w:color="auto"/>
      </w:divBdr>
      <w:divsChild>
        <w:div w:id="671301518">
          <w:marLeft w:val="0"/>
          <w:marRight w:val="0"/>
          <w:marTop w:val="0"/>
          <w:marBottom w:val="0"/>
          <w:divBdr>
            <w:top w:val="none" w:sz="0" w:space="0" w:color="auto"/>
            <w:left w:val="none" w:sz="0" w:space="0" w:color="auto"/>
            <w:bottom w:val="none" w:sz="0" w:space="0" w:color="auto"/>
            <w:right w:val="none" w:sz="0" w:space="0" w:color="auto"/>
          </w:divBdr>
        </w:div>
      </w:divsChild>
    </w:div>
    <w:div w:id="1305550021">
      <w:bodyDiv w:val="1"/>
      <w:marLeft w:val="0"/>
      <w:marRight w:val="0"/>
      <w:marTop w:val="0"/>
      <w:marBottom w:val="0"/>
      <w:divBdr>
        <w:top w:val="none" w:sz="0" w:space="0" w:color="auto"/>
        <w:left w:val="none" w:sz="0" w:space="0" w:color="auto"/>
        <w:bottom w:val="none" w:sz="0" w:space="0" w:color="auto"/>
        <w:right w:val="none" w:sz="0" w:space="0" w:color="auto"/>
      </w:divBdr>
      <w:divsChild>
        <w:div w:id="472917820">
          <w:marLeft w:val="0"/>
          <w:marRight w:val="0"/>
          <w:marTop w:val="0"/>
          <w:marBottom w:val="0"/>
          <w:divBdr>
            <w:top w:val="none" w:sz="0" w:space="0" w:color="auto"/>
            <w:left w:val="none" w:sz="0" w:space="0" w:color="auto"/>
            <w:bottom w:val="none" w:sz="0" w:space="0" w:color="auto"/>
            <w:right w:val="none" w:sz="0" w:space="0" w:color="auto"/>
          </w:divBdr>
        </w:div>
      </w:divsChild>
    </w:div>
    <w:div w:id="1331324609">
      <w:bodyDiv w:val="1"/>
      <w:marLeft w:val="0"/>
      <w:marRight w:val="0"/>
      <w:marTop w:val="0"/>
      <w:marBottom w:val="0"/>
      <w:divBdr>
        <w:top w:val="none" w:sz="0" w:space="0" w:color="auto"/>
        <w:left w:val="none" w:sz="0" w:space="0" w:color="auto"/>
        <w:bottom w:val="none" w:sz="0" w:space="0" w:color="auto"/>
        <w:right w:val="none" w:sz="0" w:space="0" w:color="auto"/>
      </w:divBdr>
      <w:divsChild>
        <w:div w:id="438960297">
          <w:marLeft w:val="0"/>
          <w:marRight w:val="0"/>
          <w:marTop w:val="0"/>
          <w:marBottom w:val="0"/>
          <w:divBdr>
            <w:top w:val="none" w:sz="0" w:space="0" w:color="auto"/>
            <w:left w:val="none" w:sz="0" w:space="0" w:color="auto"/>
            <w:bottom w:val="none" w:sz="0" w:space="0" w:color="auto"/>
            <w:right w:val="none" w:sz="0" w:space="0" w:color="auto"/>
          </w:divBdr>
        </w:div>
      </w:divsChild>
    </w:div>
    <w:div w:id="1349988225">
      <w:bodyDiv w:val="1"/>
      <w:marLeft w:val="0"/>
      <w:marRight w:val="0"/>
      <w:marTop w:val="0"/>
      <w:marBottom w:val="0"/>
      <w:divBdr>
        <w:top w:val="none" w:sz="0" w:space="0" w:color="auto"/>
        <w:left w:val="none" w:sz="0" w:space="0" w:color="auto"/>
        <w:bottom w:val="none" w:sz="0" w:space="0" w:color="auto"/>
        <w:right w:val="none" w:sz="0" w:space="0" w:color="auto"/>
      </w:divBdr>
      <w:divsChild>
        <w:div w:id="1985237430">
          <w:marLeft w:val="0"/>
          <w:marRight w:val="0"/>
          <w:marTop w:val="0"/>
          <w:marBottom w:val="0"/>
          <w:divBdr>
            <w:top w:val="none" w:sz="0" w:space="0" w:color="auto"/>
            <w:left w:val="none" w:sz="0" w:space="0" w:color="auto"/>
            <w:bottom w:val="none" w:sz="0" w:space="0" w:color="auto"/>
            <w:right w:val="none" w:sz="0" w:space="0" w:color="auto"/>
          </w:divBdr>
        </w:div>
      </w:divsChild>
    </w:div>
    <w:div w:id="1390497786">
      <w:bodyDiv w:val="1"/>
      <w:marLeft w:val="0"/>
      <w:marRight w:val="0"/>
      <w:marTop w:val="0"/>
      <w:marBottom w:val="0"/>
      <w:divBdr>
        <w:top w:val="none" w:sz="0" w:space="0" w:color="auto"/>
        <w:left w:val="none" w:sz="0" w:space="0" w:color="auto"/>
        <w:bottom w:val="none" w:sz="0" w:space="0" w:color="auto"/>
        <w:right w:val="none" w:sz="0" w:space="0" w:color="auto"/>
      </w:divBdr>
      <w:divsChild>
        <w:div w:id="1975287152">
          <w:marLeft w:val="0"/>
          <w:marRight w:val="0"/>
          <w:marTop w:val="0"/>
          <w:marBottom w:val="0"/>
          <w:divBdr>
            <w:top w:val="none" w:sz="0" w:space="0" w:color="auto"/>
            <w:left w:val="none" w:sz="0" w:space="0" w:color="auto"/>
            <w:bottom w:val="none" w:sz="0" w:space="0" w:color="auto"/>
            <w:right w:val="none" w:sz="0" w:space="0" w:color="auto"/>
          </w:divBdr>
        </w:div>
      </w:divsChild>
    </w:div>
    <w:div w:id="1396853464">
      <w:bodyDiv w:val="1"/>
      <w:marLeft w:val="0"/>
      <w:marRight w:val="0"/>
      <w:marTop w:val="0"/>
      <w:marBottom w:val="0"/>
      <w:divBdr>
        <w:top w:val="none" w:sz="0" w:space="0" w:color="auto"/>
        <w:left w:val="none" w:sz="0" w:space="0" w:color="auto"/>
        <w:bottom w:val="none" w:sz="0" w:space="0" w:color="auto"/>
        <w:right w:val="none" w:sz="0" w:space="0" w:color="auto"/>
      </w:divBdr>
      <w:divsChild>
        <w:div w:id="131024036">
          <w:marLeft w:val="0"/>
          <w:marRight w:val="0"/>
          <w:marTop w:val="0"/>
          <w:marBottom w:val="0"/>
          <w:divBdr>
            <w:top w:val="none" w:sz="0" w:space="0" w:color="auto"/>
            <w:left w:val="none" w:sz="0" w:space="0" w:color="auto"/>
            <w:bottom w:val="none" w:sz="0" w:space="0" w:color="auto"/>
            <w:right w:val="none" w:sz="0" w:space="0" w:color="auto"/>
          </w:divBdr>
        </w:div>
      </w:divsChild>
    </w:div>
    <w:div w:id="1397632441">
      <w:bodyDiv w:val="1"/>
      <w:marLeft w:val="0"/>
      <w:marRight w:val="0"/>
      <w:marTop w:val="0"/>
      <w:marBottom w:val="0"/>
      <w:divBdr>
        <w:top w:val="none" w:sz="0" w:space="0" w:color="auto"/>
        <w:left w:val="none" w:sz="0" w:space="0" w:color="auto"/>
        <w:bottom w:val="none" w:sz="0" w:space="0" w:color="auto"/>
        <w:right w:val="none" w:sz="0" w:space="0" w:color="auto"/>
      </w:divBdr>
      <w:divsChild>
        <w:div w:id="1215002004">
          <w:marLeft w:val="0"/>
          <w:marRight w:val="0"/>
          <w:marTop w:val="0"/>
          <w:marBottom w:val="0"/>
          <w:divBdr>
            <w:top w:val="none" w:sz="0" w:space="0" w:color="auto"/>
            <w:left w:val="none" w:sz="0" w:space="0" w:color="auto"/>
            <w:bottom w:val="none" w:sz="0" w:space="0" w:color="auto"/>
            <w:right w:val="none" w:sz="0" w:space="0" w:color="auto"/>
          </w:divBdr>
        </w:div>
      </w:divsChild>
    </w:div>
    <w:div w:id="1404067226">
      <w:bodyDiv w:val="1"/>
      <w:marLeft w:val="0"/>
      <w:marRight w:val="0"/>
      <w:marTop w:val="0"/>
      <w:marBottom w:val="0"/>
      <w:divBdr>
        <w:top w:val="none" w:sz="0" w:space="0" w:color="auto"/>
        <w:left w:val="none" w:sz="0" w:space="0" w:color="auto"/>
        <w:bottom w:val="none" w:sz="0" w:space="0" w:color="auto"/>
        <w:right w:val="none" w:sz="0" w:space="0" w:color="auto"/>
      </w:divBdr>
      <w:divsChild>
        <w:div w:id="522597375">
          <w:marLeft w:val="0"/>
          <w:marRight w:val="0"/>
          <w:marTop w:val="0"/>
          <w:marBottom w:val="0"/>
          <w:divBdr>
            <w:top w:val="none" w:sz="0" w:space="0" w:color="auto"/>
            <w:left w:val="none" w:sz="0" w:space="0" w:color="auto"/>
            <w:bottom w:val="none" w:sz="0" w:space="0" w:color="auto"/>
            <w:right w:val="none" w:sz="0" w:space="0" w:color="auto"/>
          </w:divBdr>
        </w:div>
      </w:divsChild>
    </w:div>
    <w:div w:id="1456680062">
      <w:bodyDiv w:val="1"/>
      <w:marLeft w:val="0"/>
      <w:marRight w:val="0"/>
      <w:marTop w:val="0"/>
      <w:marBottom w:val="0"/>
      <w:divBdr>
        <w:top w:val="none" w:sz="0" w:space="0" w:color="auto"/>
        <w:left w:val="none" w:sz="0" w:space="0" w:color="auto"/>
        <w:bottom w:val="none" w:sz="0" w:space="0" w:color="auto"/>
        <w:right w:val="none" w:sz="0" w:space="0" w:color="auto"/>
      </w:divBdr>
      <w:divsChild>
        <w:div w:id="1172572286">
          <w:marLeft w:val="0"/>
          <w:marRight w:val="0"/>
          <w:marTop w:val="0"/>
          <w:marBottom w:val="0"/>
          <w:divBdr>
            <w:top w:val="none" w:sz="0" w:space="0" w:color="auto"/>
            <w:left w:val="none" w:sz="0" w:space="0" w:color="auto"/>
            <w:bottom w:val="none" w:sz="0" w:space="0" w:color="auto"/>
            <w:right w:val="none" w:sz="0" w:space="0" w:color="auto"/>
          </w:divBdr>
        </w:div>
      </w:divsChild>
    </w:div>
    <w:div w:id="1533765682">
      <w:bodyDiv w:val="1"/>
      <w:marLeft w:val="0"/>
      <w:marRight w:val="0"/>
      <w:marTop w:val="0"/>
      <w:marBottom w:val="0"/>
      <w:divBdr>
        <w:top w:val="none" w:sz="0" w:space="0" w:color="auto"/>
        <w:left w:val="none" w:sz="0" w:space="0" w:color="auto"/>
        <w:bottom w:val="none" w:sz="0" w:space="0" w:color="auto"/>
        <w:right w:val="none" w:sz="0" w:space="0" w:color="auto"/>
      </w:divBdr>
      <w:divsChild>
        <w:div w:id="1488940839">
          <w:marLeft w:val="0"/>
          <w:marRight w:val="0"/>
          <w:marTop w:val="0"/>
          <w:marBottom w:val="0"/>
          <w:divBdr>
            <w:top w:val="none" w:sz="0" w:space="0" w:color="auto"/>
            <w:left w:val="none" w:sz="0" w:space="0" w:color="auto"/>
            <w:bottom w:val="none" w:sz="0" w:space="0" w:color="auto"/>
            <w:right w:val="none" w:sz="0" w:space="0" w:color="auto"/>
          </w:divBdr>
          <w:divsChild>
            <w:div w:id="64885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67124470">
      <w:bodyDiv w:val="1"/>
      <w:marLeft w:val="0"/>
      <w:marRight w:val="0"/>
      <w:marTop w:val="0"/>
      <w:marBottom w:val="0"/>
      <w:divBdr>
        <w:top w:val="none" w:sz="0" w:space="0" w:color="auto"/>
        <w:left w:val="none" w:sz="0" w:space="0" w:color="auto"/>
        <w:bottom w:val="none" w:sz="0" w:space="0" w:color="auto"/>
        <w:right w:val="none" w:sz="0" w:space="0" w:color="auto"/>
      </w:divBdr>
      <w:divsChild>
        <w:div w:id="1361779036">
          <w:marLeft w:val="0"/>
          <w:marRight w:val="0"/>
          <w:marTop w:val="0"/>
          <w:marBottom w:val="0"/>
          <w:divBdr>
            <w:top w:val="none" w:sz="0" w:space="0" w:color="auto"/>
            <w:left w:val="none" w:sz="0" w:space="0" w:color="auto"/>
            <w:bottom w:val="none" w:sz="0" w:space="0" w:color="auto"/>
            <w:right w:val="none" w:sz="0" w:space="0" w:color="auto"/>
          </w:divBdr>
          <w:divsChild>
            <w:div w:id="1377777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69210824">
      <w:bodyDiv w:val="1"/>
      <w:marLeft w:val="0"/>
      <w:marRight w:val="0"/>
      <w:marTop w:val="0"/>
      <w:marBottom w:val="0"/>
      <w:divBdr>
        <w:top w:val="none" w:sz="0" w:space="0" w:color="auto"/>
        <w:left w:val="none" w:sz="0" w:space="0" w:color="auto"/>
        <w:bottom w:val="none" w:sz="0" w:space="0" w:color="auto"/>
        <w:right w:val="none" w:sz="0" w:space="0" w:color="auto"/>
      </w:divBdr>
      <w:divsChild>
        <w:div w:id="1842625156">
          <w:marLeft w:val="0"/>
          <w:marRight w:val="0"/>
          <w:marTop w:val="0"/>
          <w:marBottom w:val="0"/>
          <w:divBdr>
            <w:top w:val="none" w:sz="0" w:space="0" w:color="auto"/>
            <w:left w:val="none" w:sz="0" w:space="0" w:color="auto"/>
            <w:bottom w:val="none" w:sz="0" w:space="0" w:color="auto"/>
            <w:right w:val="none" w:sz="0" w:space="0" w:color="auto"/>
          </w:divBdr>
        </w:div>
      </w:divsChild>
    </w:div>
    <w:div w:id="1672102905">
      <w:bodyDiv w:val="1"/>
      <w:marLeft w:val="0"/>
      <w:marRight w:val="0"/>
      <w:marTop w:val="0"/>
      <w:marBottom w:val="0"/>
      <w:divBdr>
        <w:top w:val="none" w:sz="0" w:space="0" w:color="auto"/>
        <w:left w:val="none" w:sz="0" w:space="0" w:color="auto"/>
        <w:bottom w:val="none" w:sz="0" w:space="0" w:color="auto"/>
        <w:right w:val="none" w:sz="0" w:space="0" w:color="auto"/>
      </w:divBdr>
      <w:divsChild>
        <w:div w:id="511340704">
          <w:marLeft w:val="0"/>
          <w:marRight w:val="0"/>
          <w:marTop w:val="0"/>
          <w:marBottom w:val="0"/>
          <w:divBdr>
            <w:top w:val="none" w:sz="0" w:space="0" w:color="auto"/>
            <w:left w:val="none" w:sz="0" w:space="0" w:color="auto"/>
            <w:bottom w:val="none" w:sz="0" w:space="0" w:color="auto"/>
            <w:right w:val="none" w:sz="0" w:space="0" w:color="auto"/>
          </w:divBdr>
        </w:div>
      </w:divsChild>
    </w:div>
    <w:div w:id="1716081771">
      <w:bodyDiv w:val="1"/>
      <w:marLeft w:val="0"/>
      <w:marRight w:val="0"/>
      <w:marTop w:val="0"/>
      <w:marBottom w:val="0"/>
      <w:divBdr>
        <w:top w:val="none" w:sz="0" w:space="0" w:color="auto"/>
        <w:left w:val="none" w:sz="0" w:space="0" w:color="auto"/>
        <w:bottom w:val="none" w:sz="0" w:space="0" w:color="auto"/>
        <w:right w:val="none" w:sz="0" w:space="0" w:color="auto"/>
      </w:divBdr>
      <w:divsChild>
        <w:div w:id="2058241185">
          <w:marLeft w:val="0"/>
          <w:marRight w:val="0"/>
          <w:marTop w:val="0"/>
          <w:marBottom w:val="0"/>
          <w:divBdr>
            <w:top w:val="none" w:sz="0" w:space="0" w:color="auto"/>
            <w:left w:val="none" w:sz="0" w:space="0" w:color="auto"/>
            <w:bottom w:val="none" w:sz="0" w:space="0" w:color="auto"/>
            <w:right w:val="none" w:sz="0" w:space="0" w:color="auto"/>
          </w:divBdr>
        </w:div>
      </w:divsChild>
    </w:div>
    <w:div w:id="1786919861">
      <w:bodyDiv w:val="1"/>
      <w:marLeft w:val="0"/>
      <w:marRight w:val="0"/>
      <w:marTop w:val="0"/>
      <w:marBottom w:val="0"/>
      <w:divBdr>
        <w:top w:val="none" w:sz="0" w:space="0" w:color="auto"/>
        <w:left w:val="none" w:sz="0" w:space="0" w:color="auto"/>
        <w:bottom w:val="none" w:sz="0" w:space="0" w:color="auto"/>
        <w:right w:val="none" w:sz="0" w:space="0" w:color="auto"/>
      </w:divBdr>
      <w:divsChild>
        <w:div w:id="681858914">
          <w:marLeft w:val="0"/>
          <w:marRight w:val="0"/>
          <w:marTop w:val="0"/>
          <w:marBottom w:val="0"/>
          <w:divBdr>
            <w:top w:val="none" w:sz="0" w:space="0" w:color="auto"/>
            <w:left w:val="none" w:sz="0" w:space="0" w:color="auto"/>
            <w:bottom w:val="none" w:sz="0" w:space="0" w:color="auto"/>
            <w:right w:val="none" w:sz="0" w:space="0" w:color="auto"/>
          </w:divBdr>
        </w:div>
      </w:divsChild>
    </w:div>
    <w:div w:id="1893422021">
      <w:bodyDiv w:val="1"/>
      <w:marLeft w:val="0"/>
      <w:marRight w:val="0"/>
      <w:marTop w:val="0"/>
      <w:marBottom w:val="0"/>
      <w:divBdr>
        <w:top w:val="none" w:sz="0" w:space="0" w:color="auto"/>
        <w:left w:val="none" w:sz="0" w:space="0" w:color="auto"/>
        <w:bottom w:val="none" w:sz="0" w:space="0" w:color="auto"/>
        <w:right w:val="none" w:sz="0" w:space="0" w:color="auto"/>
      </w:divBdr>
      <w:divsChild>
        <w:div w:id="1516142">
          <w:marLeft w:val="0"/>
          <w:marRight w:val="0"/>
          <w:marTop w:val="0"/>
          <w:marBottom w:val="0"/>
          <w:divBdr>
            <w:top w:val="none" w:sz="0" w:space="0" w:color="auto"/>
            <w:left w:val="none" w:sz="0" w:space="0" w:color="auto"/>
            <w:bottom w:val="none" w:sz="0" w:space="0" w:color="auto"/>
            <w:right w:val="none" w:sz="0" w:space="0" w:color="auto"/>
          </w:divBdr>
        </w:div>
      </w:divsChild>
    </w:div>
    <w:div w:id="2075468700">
      <w:bodyDiv w:val="1"/>
      <w:marLeft w:val="0"/>
      <w:marRight w:val="0"/>
      <w:marTop w:val="0"/>
      <w:marBottom w:val="0"/>
      <w:divBdr>
        <w:top w:val="none" w:sz="0" w:space="0" w:color="auto"/>
        <w:left w:val="none" w:sz="0" w:space="0" w:color="auto"/>
        <w:bottom w:val="none" w:sz="0" w:space="0" w:color="auto"/>
        <w:right w:val="none" w:sz="0" w:space="0" w:color="auto"/>
      </w:divBdr>
      <w:divsChild>
        <w:div w:id="1108235026">
          <w:marLeft w:val="0"/>
          <w:marRight w:val="0"/>
          <w:marTop w:val="0"/>
          <w:marBottom w:val="0"/>
          <w:divBdr>
            <w:top w:val="none" w:sz="0" w:space="0" w:color="auto"/>
            <w:left w:val="none" w:sz="0" w:space="0" w:color="auto"/>
            <w:bottom w:val="none" w:sz="0" w:space="0" w:color="auto"/>
            <w:right w:val="none" w:sz="0" w:space="0" w:color="auto"/>
          </w:divBdr>
        </w:div>
      </w:divsChild>
    </w:div>
    <w:div w:id="2116779258">
      <w:bodyDiv w:val="1"/>
      <w:marLeft w:val="0"/>
      <w:marRight w:val="0"/>
      <w:marTop w:val="0"/>
      <w:marBottom w:val="0"/>
      <w:divBdr>
        <w:top w:val="none" w:sz="0" w:space="0" w:color="auto"/>
        <w:left w:val="none" w:sz="0" w:space="0" w:color="auto"/>
        <w:bottom w:val="none" w:sz="0" w:space="0" w:color="auto"/>
        <w:right w:val="none" w:sz="0" w:space="0" w:color="auto"/>
      </w:divBdr>
      <w:divsChild>
        <w:div w:id="1877427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fel@fireandemergency.nz" TargetMode="External"/><Relationship Id="rId17" Type="http://schemas.openxmlformats.org/officeDocument/2006/relationships/header" Target="header3.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0B7BA7837D48DA8CEFE14A8A874CB4"/>
        <w:category>
          <w:name w:val="General"/>
          <w:gallery w:val="placeholder"/>
        </w:category>
        <w:types>
          <w:type w:val="bbPlcHdr"/>
        </w:types>
        <w:behaviors>
          <w:behavior w:val="content"/>
        </w:behaviors>
        <w:guid w:val="{0C3B1766-A350-4A97-883F-1B5B512BF1F3}"/>
      </w:docPartPr>
      <w:docPartBody>
        <w:p w:rsidR="00FD69F3" w:rsidRDefault="00FD69F3">
          <w:pPr>
            <w:pStyle w:val="990B7BA7837D48DA8CEFE14A8A874CB4"/>
          </w:pPr>
          <w:r w:rsidRPr="00146A03">
            <w:rPr>
              <w:rStyle w:val="PlaceholderText"/>
            </w:rPr>
            <w:t>[Title]</w:t>
          </w:r>
        </w:p>
      </w:docPartBody>
    </w:docPart>
    <w:docPart>
      <w:docPartPr>
        <w:name w:val="8DF31E37EA3D4D3C9174FC278D0F396C"/>
        <w:category>
          <w:name w:val="General"/>
          <w:gallery w:val="placeholder"/>
        </w:category>
        <w:types>
          <w:type w:val="bbPlcHdr"/>
        </w:types>
        <w:behaviors>
          <w:behavior w:val="content"/>
        </w:behaviors>
        <w:guid w:val="{C1E0A76D-1366-41E9-88CD-68DFCD1EEC78}"/>
      </w:docPartPr>
      <w:docPartBody>
        <w:p w:rsidR="00FD69F3" w:rsidRDefault="00FD69F3">
          <w:pPr>
            <w:pStyle w:val="8DF31E37EA3D4D3C9174FC278D0F396C"/>
          </w:pPr>
          <w:r w:rsidRPr="00A55559">
            <w:rPr>
              <w:rStyle w:val="PlaceholderText"/>
            </w:rPr>
            <w:t>Click or tap to enter a date.</w:t>
          </w:r>
        </w:p>
      </w:docPartBody>
    </w:docPart>
    <w:docPart>
      <w:docPartPr>
        <w:name w:val="9BC51A122D8542A79B59E42647BC6271"/>
        <w:category>
          <w:name w:val="General"/>
          <w:gallery w:val="placeholder"/>
        </w:category>
        <w:types>
          <w:type w:val="bbPlcHdr"/>
        </w:types>
        <w:behaviors>
          <w:behavior w:val="content"/>
        </w:behaviors>
        <w:guid w:val="{73008786-45C5-4226-93AF-E29EB99D7DE0}"/>
      </w:docPartPr>
      <w:docPartBody>
        <w:p w:rsidR="00FD69F3" w:rsidRDefault="00FD69F3">
          <w:pPr>
            <w:pStyle w:val="9BC51A122D8542A79B59E42647BC6271"/>
          </w:pPr>
          <w:r w:rsidRPr="00A5555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F3"/>
    <w:rsid w:val="00061494"/>
    <w:rsid w:val="002779A8"/>
    <w:rsid w:val="00280C25"/>
    <w:rsid w:val="003924ED"/>
    <w:rsid w:val="003A0EC6"/>
    <w:rsid w:val="005A3759"/>
    <w:rsid w:val="00727EE1"/>
    <w:rsid w:val="009864EC"/>
    <w:rsid w:val="00A63897"/>
    <w:rsid w:val="00EE3935"/>
    <w:rsid w:val="00FD69F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990B7BA7837D48DA8CEFE14A8A874CB4">
    <w:name w:val="990B7BA7837D48DA8CEFE14A8A874CB4"/>
  </w:style>
  <w:style w:type="paragraph" w:customStyle="1" w:styleId="8DF31E37EA3D4D3C9174FC278D0F396C">
    <w:name w:val="8DF31E37EA3D4D3C9174FC278D0F396C"/>
  </w:style>
  <w:style w:type="paragraph" w:customStyle="1" w:styleId="9BC51A122D8542A79B59E42647BC6271">
    <w:name w:val="9BC51A122D8542A79B59E42647BC62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FENZ">
  <a:themeElements>
    <a:clrScheme name="Fire and Emergency">
      <a:dk1>
        <a:sysClr val="windowText" lastClr="000000"/>
      </a:dk1>
      <a:lt1>
        <a:sysClr val="window" lastClr="FFFFFF"/>
      </a:lt1>
      <a:dk2>
        <a:srgbClr val="180F5E"/>
      </a:dk2>
      <a:lt2>
        <a:srgbClr val="FFFFFF"/>
      </a:lt2>
      <a:accent1>
        <a:srgbClr val="ED1C24"/>
      </a:accent1>
      <a:accent2>
        <a:srgbClr val="FFE80E"/>
      </a:accent2>
      <a:accent3>
        <a:srgbClr val="8652A1"/>
      </a:accent3>
      <a:accent4>
        <a:srgbClr val="00AEEF"/>
      </a:accent4>
      <a:accent5>
        <a:srgbClr val="8DC63F"/>
      </a:accent5>
      <a:accent6>
        <a:srgbClr val="F58220"/>
      </a:accent6>
      <a:hlink>
        <a:srgbClr val="4147D3"/>
      </a:hlink>
      <a:folHlink>
        <a:srgbClr val="4147D3"/>
      </a:folHlink>
    </a:clrScheme>
    <a:fontScheme name="FENZ">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34E7A3A7C6694EBD322F5DE21389E8" ma:contentTypeVersion="11" ma:contentTypeDescription="Create a new document." ma:contentTypeScope="" ma:versionID="fddfbd42503fade41e291dae723432bd">
  <xsd:schema xmlns:xsd="http://www.w3.org/2001/XMLSchema" xmlns:xs="http://www.w3.org/2001/XMLSchema" xmlns:p="http://schemas.microsoft.com/office/2006/metadata/properties" xmlns:ns2="af1ccd07-a976-4c8e-bce4-b8188fdd5318" xmlns:ns3="1297623b-4cbe-4fe6-bdea-7158a50b7a90" targetNamespace="http://schemas.microsoft.com/office/2006/metadata/properties" ma:root="true" ma:fieldsID="308ce17367e683435491e93b9eb92c83" ns2:_="" ns3:_="">
    <xsd:import namespace="af1ccd07-a976-4c8e-bce4-b8188fdd5318"/>
    <xsd:import namespace="1297623b-4cbe-4fe6-bdea-7158a50b7a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ccd07-a976-4c8e-bce4-b8188fdd5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db8ce30-a694-4108-9a7f-921c08d0c70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97623b-4cbe-4fe6-bdea-7158a50b7a9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ce8822-bf69-4698-a9c3-ce069f55bc44}" ma:internalName="TaxCatchAll" ma:showField="CatchAllData" ma:web="1297623b-4cbe-4fe6-bdea-7158a50b7a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97623b-4cbe-4fe6-bdea-7158a50b7a90" xsi:nil="true"/>
    <lcf76f155ced4ddcb4097134ff3c332f xmlns="af1ccd07-a976-4c8e-bce4-b8188fdd53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118468-5038-423E-85E4-51FA06318E33}">
  <ds:schemaRefs>
    <ds:schemaRef ds:uri="http://schemas.openxmlformats.org/officeDocument/2006/bibliography"/>
  </ds:schemaRefs>
</ds:datastoreItem>
</file>

<file path=customXml/itemProps2.xml><?xml version="1.0" encoding="utf-8"?>
<ds:datastoreItem xmlns:ds="http://schemas.openxmlformats.org/officeDocument/2006/customXml" ds:itemID="{AF32DE5B-FD70-4094-BE13-9A5DB3A47426}"/>
</file>

<file path=customXml/itemProps3.xml><?xml version="1.0" encoding="utf-8"?>
<ds:datastoreItem xmlns:ds="http://schemas.openxmlformats.org/officeDocument/2006/customXml" ds:itemID="{7470A572-05E6-4C3A-AB4F-C988166F5F60}"/>
</file>

<file path=customXml/itemProps4.xml><?xml version="1.0" encoding="utf-8"?>
<ds:datastoreItem xmlns:ds="http://schemas.openxmlformats.org/officeDocument/2006/customXml" ds:itemID="{4431E078-CD7B-4AF7-B4AE-229A3BC7C249}"/>
</file>

<file path=docProps/app.xml><?xml version="1.0" encoding="utf-8"?>
<Properties xmlns="http://schemas.openxmlformats.org/officeDocument/2006/extended-properties" xmlns:vt="http://schemas.openxmlformats.org/officeDocument/2006/docPropsVTypes">
  <Template>Normal.dotm</Template>
  <TotalTime>0</TotalTime>
  <Pages>5</Pages>
  <Words>1252</Words>
  <Characters>7139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Interest on overdue levy</vt:lpstr>
    </vt:vector>
  </TitlesOfParts>
  <Company>Fire and Emergency New Zealand</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Interest on overdue levy</dc:title>
  <dc:subject>Policy</dc:subject>
  <dc:creator>Stewart, Kerry</dc:creator>
  <cp:keywords/>
  <dc:description/>
  <cp:lastModifiedBy>Kokich, Chantel</cp:lastModifiedBy>
  <cp:revision>2</cp:revision>
  <cp:lastPrinted>2024-03-03T20:49:00Z</cp:lastPrinted>
  <dcterms:created xsi:type="dcterms:W3CDTF">2026-05-17T21:52:00Z</dcterms:created>
  <dcterms:modified xsi:type="dcterms:W3CDTF">2026-05-17T21:52:00Z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dDate">
    <vt:lpwstr>29 January 2025</vt:lpwstr>
  </property>
  <property fmtid="{D5CDD505-2E9C-101B-9397-08002B2CF9AE}" pid="3" name="ndDocumentId">
    <vt:lpwstr>3468-2927-0091</vt:lpwstr>
  </property>
  <property fmtid="{D5CDD505-2E9C-101B-9397-08002B2CF9AE}" pid="4" name="ContentTypeId">
    <vt:lpwstr>0x010100BC34E7A3A7C6694EBD322F5DE21389E8</vt:lpwstr>
  </property>
</Properties>
</file>